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4D1" w:rsidRDefault="004954D1" w:rsidP="004954D1">
      <w:pPr>
        <w:rPr>
          <w:b/>
          <w:sz w:val="28"/>
          <w:szCs w:val="28"/>
          <w:vertAlign w:val="subscript"/>
        </w:rPr>
      </w:pPr>
      <w:r>
        <w:rPr>
          <w:b/>
          <w:sz w:val="28"/>
          <w:szCs w:val="28"/>
        </w:rPr>
        <w:t>Physical Chemistry Lab 10</w:t>
      </w:r>
      <w:r w:rsidRPr="00C477FF">
        <w:rPr>
          <w:b/>
          <w:sz w:val="28"/>
          <w:szCs w:val="28"/>
        </w:rPr>
        <w:t xml:space="preserve">: </w:t>
      </w:r>
      <w:r>
        <w:rPr>
          <w:b/>
          <w:sz w:val="28"/>
          <w:szCs w:val="28"/>
        </w:rPr>
        <w:t>Quantum Calculations with Spartan QChem Program</w:t>
      </w:r>
    </w:p>
    <w:p w:rsidR="00E50B21" w:rsidRDefault="004954D1">
      <w:pPr>
        <w:rPr>
          <w:b/>
          <w:sz w:val="32"/>
          <w:szCs w:val="32"/>
        </w:rPr>
      </w:pPr>
      <w:r>
        <w:rPr>
          <w:b/>
        </w:rPr>
        <w:tab/>
      </w:r>
      <w:r>
        <w:rPr>
          <w:b/>
        </w:rPr>
        <w:tab/>
      </w:r>
      <w:r>
        <w:rPr>
          <w:b/>
        </w:rPr>
        <w:tab/>
      </w:r>
      <w:r>
        <w:rPr>
          <w:b/>
        </w:rPr>
        <w:tab/>
      </w:r>
      <w:r>
        <w:rPr>
          <w:b/>
        </w:rPr>
        <w:tab/>
      </w:r>
      <w:r w:rsidRPr="004954D1">
        <w:rPr>
          <w:b/>
          <w:sz w:val="32"/>
          <w:szCs w:val="32"/>
        </w:rPr>
        <w:t>WORKSHEET</w:t>
      </w:r>
    </w:p>
    <w:p w:rsidR="004954D1" w:rsidRDefault="004954D1">
      <w:pPr>
        <w:rPr>
          <w:b/>
          <w:sz w:val="32"/>
          <w:szCs w:val="32"/>
        </w:rPr>
      </w:pPr>
    </w:p>
    <w:p w:rsidR="004954D1" w:rsidRPr="004954D1" w:rsidRDefault="004954D1">
      <w:pPr>
        <w:rPr>
          <w:sz w:val="24"/>
          <w:szCs w:val="24"/>
        </w:rPr>
      </w:pPr>
      <w:r>
        <w:rPr>
          <w:sz w:val="24"/>
          <w:szCs w:val="24"/>
        </w:rPr>
        <w:t>Your name: ______________</w:t>
      </w:r>
      <w:r w:rsidR="0042631A">
        <w:rPr>
          <w:sz w:val="24"/>
          <w:szCs w:val="24"/>
        </w:rPr>
        <w:t>answers</w:t>
      </w:r>
      <w:r>
        <w:rPr>
          <w:sz w:val="24"/>
          <w:szCs w:val="24"/>
        </w:rPr>
        <w:t>__________________________________________</w:t>
      </w:r>
    </w:p>
    <w:p w:rsidR="00E50B21" w:rsidRDefault="00E50B21"/>
    <w:p w:rsidR="004954D1" w:rsidRPr="007D4A75" w:rsidRDefault="004954D1" w:rsidP="004954D1">
      <w:pPr>
        <w:rPr>
          <w:b/>
        </w:rPr>
      </w:pPr>
      <w:r w:rsidRPr="004954D1">
        <w:rPr>
          <w:b/>
        </w:rPr>
        <w:t>10.3</w:t>
      </w:r>
      <w:r>
        <w:t xml:space="preserve"> </w:t>
      </w:r>
      <w:r>
        <w:rPr>
          <w:b/>
        </w:rPr>
        <w:tab/>
      </w:r>
      <w:r>
        <w:rPr>
          <w:b/>
        </w:rPr>
        <w:tab/>
      </w:r>
      <w:r>
        <w:rPr>
          <w:b/>
        </w:rPr>
        <w:tab/>
      </w:r>
      <w:r w:rsidR="00AF52DA">
        <w:rPr>
          <w:b/>
        </w:rPr>
        <w:t xml:space="preserve">Guided </w:t>
      </w:r>
      <w:r w:rsidRPr="007D4A75">
        <w:rPr>
          <w:b/>
        </w:rPr>
        <w:t xml:space="preserve"> Practice Session 1: H</w:t>
      </w:r>
      <w:r w:rsidRPr="007D4A75">
        <w:rPr>
          <w:b/>
          <w:vertAlign w:val="subscript"/>
        </w:rPr>
        <w:t>2</w:t>
      </w:r>
      <w:r w:rsidRPr="007D4A75">
        <w:rPr>
          <w:b/>
          <w:vertAlign w:val="superscript"/>
        </w:rPr>
        <w:t>+</w:t>
      </w:r>
      <w:r w:rsidRPr="007D4A75">
        <w:rPr>
          <w:b/>
        </w:rPr>
        <w:t xml:space="preserve"> Using</w:t>
      </w:r>
      <w:r w:rsidR="00A927B0">
        <w:rPr>
          <w:b/>
        </w:rPr>
        <w:t xml:space="preserve"> the </w:t>
      </w:r>
      <w:r w:rsidRPr="007D4A75">
        <w:rPr>
          <w:b/>
        </w:rPr>
        <w:t xml:space="preserve"> Spartan </w:t>
      </w:r>
      <w:r w:rsidR="00A927B0">
        <w:rPr>
          <w:b/>
        </w:rPr>
        <w:t>08 Essentials Program</w:t>
      </w:r>
    </w:p>
    <w:p w:rsidR="004954D1" w:rsidRDefault="004954D1" w:rsidP="004954D1"/>
    <w:p w:rsidR="00E50B21" w:rsidRPr="004954D1" w:rsidRDefault="004954D1" w:rsidP="001E6775">
      <w:pPr>
        <w:jc w:val="center"/>
        <w:rPr>
          <w:b/>
          <w:u w:val="single"/>
        </w:rPr>
      </w:pPr>
      <w:r w:rsidRPr="004954D1">
        <w:rPr>
          <w:b/>
          <w:u w:val="single"/>
        </w:rPr>
        <w:t>Prelab Questions</w:t>
      </w:r>
    </w:p>
    <w:p w:rsidR="004954D1" w:rsidRDefault="004954D1"/>
    <w:p w:rsidR="001D24AF" w:rsidRDefault="001D24AF" w:rsidP="001D24AF">
      <w:pPr>
        <w:pStyle w:val="ListParagraph"/>
        <w:numPr>
          <w:ilvl w:val="0"/>
          <w:numId w:val="6"/>
        </w:numPr>
        <w:spacing w:line="276" w:lineRule="auto"/>
      </w:pPr>
      <w:r>
        <w:t>What integral is responsible for stable bonding?</w:t>
      </w:r>
      <w:r w:rsidR="0042631A">
        <w:t xml:space="preserve">   </w:t>
      </w:r>
      <w:r w:rsidR="0042631A" w:rsidRPr="00AB4653">
        <w:rPr>
          <w:b/>
          <w:color w:val="FF0000"/>
          <w:highlight w:val="yellow"/>
        </w:rPr>
        <w:t>Exchange integral</w:t>
      </w:r>
    </w:p>
    <w:p w:rsidR="004954D1" w:rsidRDefault="004954D1" w:rsidP="004954D1">
      <w:pPr>
        <w:pStyle w:val="ListParagraph"/>
        <w:spacing w:line="276" w:lineRule="auto"/>
      </w:pPr>
    </w:p>
    <w:p w:rsidR="004954D1" w:rsidRDefault="004954D1" w:rsidP="004954D1">
      <w:pPr>
        <w:pStyle w:val="ListParagraph"/>
        <w:numPr>
          <w:ilvl w:val="0"/>
          <w:numId w:val="6"/>
        </w:numPr>
        <w:spacing w:line="276" w:lineRule="auto"/>
      </w:pPr>
      <w:r>
        <w:t>What function forms the basis for approximating atomic orbitals in atoms?  (Full name, not the abbreviation)</w:t>
      </w:r>
      <w:r w:rsidR="0042631A">
        <w:t xml:space="preserve"> </w:t>
      </w:r>
      <w:r w:rsidR="0042631A" w:rsidRPr="00AB4653">
        <w:rPr>
          <w:b/>
          <w:color w:val="FF0000"/>
          <w:highlight w:val="yellow"/>
        </w:rPr>
        <w:t>Slater orbitals</w:t>
      </w:r>
    </w:p>
    <w:p w:rsidR="004954D1" w:rsidRDefault="004954D1" w:rsidP="004954D1">
      <w:pPr>
        <w:pStyle w:val="ListParagraph"/>
        <w:spacing w:line="276" w:lineRule="auto"/>
      </w:pPr>
    </w:p>
    <w:p w:rsidR="004954D1" w:rsidRPr="00AB4653" w:rsidRDefault="004954D1" w:rsidP="004954D1">
      <w:pPr>
        <w:pStyle w:val="ListParagraph"/>
        <w:numPr>
          <w:ilvl w:val="0"/>
          <w:numId w:val="6"/>
        </w:numPr>
        <w:spacing w:line="276" w:lineRule="auto"/>
        <w:rPr>
          <w:color w:val="FF0000"/>
          <w:highlight w:val="yellow"/>
        </w:rPr>
      </w:pPr>
      <w:r>
        <w:t>What does STO 3G mean ?</w:t>
      </w:r>
      <w:r w:rsidR="0042631A">
        <w:t xml:space="preserve">  </w:t>
      </w:r>
      <w:r w:rsidR="0042631A" w:rsidRPr="00AB4653">
        <w:rPr>
          <w:b/>
          <w:color w:val="FF0000"/>
          <w:highlight w:val="yellow"/>
        </w:rPr>
        <w:t>The slater orbital is approximated by the sum of 3 Gaussians</w:t>
      </w:r>
      <w:r w:rsidR="0042631A" w:rsidRPr="00AB4653">
        <w:rPr>
          <w:color w:val="FF0000"/>
          <w:highlight w:val="yellow"/>
        </w:rPr>
        <w:t xml:space="preserve"> </w:t>
      </w:r>
    </w:p>
    <w:p w:rsidR="004954D1" w:rsidRDefault="004954D1" w:rsidP="004954D1">
      <w:pPr>
        <w:spacing w:line="276" w:lineRule="auto"/>
      </w:pPr>
    </w:p>
    <w:p w:rsidR="004954D1" w:rsidRDefault="004954D1" w:rsidP="004954D1">
      <w:pPr>
        <w:pStyle w:val="ListParagraph"/>
        <w:numPr>
          <w:ilvl w:val="0"/>
          <w:numId w:val="6"/>
        </w:numPr>
        <w:spacing w:line="276" w:lineRule="auto"/>
      </w:pPr>
      <w:r>
        <w:t>What is meant by an atomic orbital being approximated by a double zeta representation?</w:t>
      </w:r>
    </w:p>
    <w:p w:rsidR="004954D1" w:rsidRPr="00AB4653" w:rsidRDefault="00AB4653" w:rsidP="004954D1">
      <w:pPr>
        <w:pStyle w:val="ListParagraph"/>
        <w:spacing w:line="276" w:lineRule="auto"/>
        <w:rPr>
          <w:color w:val="FF0000"/>
        </w:rPr>
      </w:pPr>
      <w:r w:rsidRPr="00AB4653">
        <w:rPr>
          <w:color w:val="FF0000"/>
          <w:highlight w:val="yellow"/>
        </w:rPr>
        <w:t>Each basis element is estimated by a the sum of two STO</w:t>
      </w:r>
    </w:p>
    <w:p w:rsidR="001D24AF" w:rsidRDefault="001D24AF" w:rsidP="004954D1">
      <w:pPr>
        <w:pStyle w:val="ListParagraph"/>
        <w:spacing w:line="276" w:lineRule="auto"/>
      </w:pPr>
    </w:p>
    <w:p w:rsidR="004954D1" w:rsidRDefault="004954D1" w:rsidP="004954D1">
      <w:pPr>
        <w:pStyle w:val="ListParagraph"/>
        <w:numPr>
          <w:ilvl w:val="0"/>
          <w:numId w:val="6"/>
        </w:numPr>
        <w:spacing w:line="276" w:lineRule="auto"/>
      </w:pPr>
      <w:r>
        <w:t>What is meant by a `split basis’ set ?</w:t>
      </w:r>
    </w:p>
    <w:p w:rsidR="004954D1" w:rsidRPr="00AB4653" w:rsidRDefault="00AB4653" w:rsidP="00656525">
      <w:pPr>
        <w:spacing w:line="276" w:lineRule="auto"/>
        <w:ind w:left="720"/>
        <w:rPr>
          <w:color w:val="FF0000"/>
        </w:rPr>
      </w:pPr>
      <w:r w:rsidRPr="00AB4653">
        <w:rPr>
          <w:color w:val="FF0000"/>
          <w:highlight w:val="yellow"/>
        </w:rPr>
        <w:t>The core electron orbits are estimated with a single STO, while the valence are represented by a double zeta representation</w:t>
      </w:r>
    </w:p>
    <w:p w:rsidR="004954D1" w:rsidRPr="00AB4653" w:rsidRDefault="004954D1" w:rsidP="004954D1">
      <w:pPr>
        <w:spacing w:line="276" w:lineRule="auto"/>
        <w:rPr>
          <w:color w:val="FF0000"/>
        </w:rPr>
      </w:pPr>
    </w:p>
    <w:p w:rsidR="004954D1" w:rsidRDefault="004954D1" w:rsidP="004954D1">
      <w:pPr>
        <w:pStyle w:val="ListParagraph"/>
        <w:numPr>
          <w:ilvl w:val="0"/>
          <w:numId w:val="6"/>
        </w:numPr>
        <w:spacing w:line="276" w:lineRule="auto"/>
      </w:pPr>
      <w:r>
        <w:t>What does STO 6-32G* mean?</w:t>
      </w:r>
    </w:p>
    <w:p w:rsidR="004954D1" w:rsidRPr="00AB4653" w:rsidRDefault="00AB4653" w:rsidP="004954D1">
      <w:pPr>
        <w:spacing w:line="276" w:lineRule="auto"/>
        <w:rPr>
          <w:color w:val="FF0000"/>
          <w:highlight w:val="yellow"/>
        </w:rPr>
      </w:pPr>
      <w:r w:rsidRPr="00AB4653">
        <w:rPr>
          <w:color w:val="FF0000"/>
          <w:highlight w:val="yellow"/>
        </w:rPr>
        <w:t>Core electrons are all single STO estimated by a sum of 6 Gaussians (GF)</w:t>
      </w:r>
    </w:p>
    <w:p w:rsidR="00AB4653" w:rsidRPr="00AB4653" w:rsidRDefault="00AB4653" w:rsidP="004954D1">
      <w:pPr>
        <w:spacing w:line="276" w:lineRule="auto"/>
        <w:rPr>
          <w:color w:val="FF0000"/>
        </w:rPr>
      </w:pPr>
      <w:r w:rsidRPr="00AB4653">
        <w:rPr>
          <w:color w:val="FF0000"/>
          <w:highlight w:val="yellow"/>
        </w:rPr>
        <w:t>Valence electrons are in double zeta format with the first of the two STO estimated by 3 GF, and the second of the two STO estimated by 2 GF. The `star’ means that 6 additional `d’ orbitals are added in to adjust the non-H atoms s and p orbits for polarization</w:t>
      </w:r>
    </w:p>
    <w:p w:rsidR="004954D1" w:rsidRPr="004954D1" w:rsidRDefault="004954D1" w:rsidP="004954D1">
      <w:pPr>
        <w:spacing w:line="276" w:lineRule="auto"/>
        <w:rPr>
          <w:b/>
          <w:u w:val="single"/>
          <w:vertAlign w:val="superscript"/>
        </w:rPr>
      </w:pPr>
      <w:r w:rsidRPr="004954D1">
        <w:rPr>
          <w:b/>
          <w:u w:val="single"/>
        </w:rPr>
        <w:t>Spartan QChem Predictions for H</w:t>
      </w:r>
      <w:r w:rsidRPr="004954D1">
        <w:rPr>
          <w:b/>
          <w:u w:val="single"/>
          <w:vertAlign w:val="subscript"/>
        </w:rPr>
        <w:t>2</w:t>
      </w:r>
      <w:r w:rsidRPr="00037C9E">
        <w:rPr>
          <w:b/>
          <w:vertAlign w:val="superscript"/>
        </w:rPr>
        <w:t>+</w:t>
      </w:r>
    </w:p>
    <w:p w:rsidR="00863562" w:rsidRDefault="00037C9E" w:rsidP="00863562">
      <w:pPr>
        <w:spacing w:line="276" w:lineRule="auto"/>
      </w:pPr>
      <w:r>
        <w:t>(1 a.u. =27.211 eV</w:t>
      </w:r>
      <w:r w:rsidR="00863562">
        <w:t xml:space="preserve">, (1 a.u. =27.211 eV,   1 nm = 10 </w:t>
      </w:r>
      <m:oMath>
        <m:acc>
          <m:accPr>
            <m:chr m:val="̇"/>
            <m:ctrlPr>
              <w:rPr>
                <w:rFonts w:ascii="Cambria Math" w:hAnsi="Cambria Math"/>
                <w:i/>
              </w:rPr>
            </m:ctrlPr>
          </m:accPr>
          <m:e>
            <m:r>
              <w:rPr>
                <w:rFonts w:ascii="Cambria Math" w:hAnsi="Cambria Math"/>
              </w:rPr>
              <m:t xml:space="preserve">A </m:t>
            </m:r>
          </m:e>
        </m:acc>
      </m:oMath>
      <w:r w:rsidR="00863562">
        <w:t>)</w:t>
      </w:r>
    </w:p>
    <w:p w:rsidR="000B1BF1" w:rsidRDefault="000B1BF1" w:rsidP="004954D1">
      <w:pPr>
        <w:spacing w:line="276" w:lineRule="auto"/>
      </w:pPr>
      <w:r>
        <w:t xml:space="preserve">Use `Equilibrium Geometry’ </w:t>
      </w:r>
      <w:r w:rsidR="00863562">
        <w:t xml:space="preserve"> and ‘Hartree-Fock’ </w:t>
      </w:r>
      <w:r>
        <w:t>setting</w:t>
      </w:r>
      <w:r w:rsidR="000F0109">
        <w:t xml:space="preserve"> and list answers to 4 places</w:t>
      </w:r>
    </w:p>
    <w:tbl>
      <w:tblPr>
        <w:tblStyle w:val="TableGrid"/>
        <w:tblW w:w="0" w:type="auto"/>
        <w:tblLook w:val="04A0" w:firstRow="1" w:lastRow="0" w:firstColumn="1" w:lastColumn="0" w:noHBand="0" w:noVBand="1"/>
      </w:tblPr>
      <w:tblGrid>
        <w:gridCol w:w="2308"/>
        <w:gridCol w:w="1581"/>
        <w:gridCol w:w="1584"/>
        <w:gridCol w:w="2163"/>
        <w:gridCol w:w="2002"/>
      </w:tblGrid>
      <w:tr w:rsidR="00A84D51" w:rsidTr="001D24AF">
        <w:tc>
          <w:tcPr>
            <w:tcW w:w="2367" w:type="dxa"/>
          </w:tcPr>
          <w:p w:rsidR="00A84D51" w:rsidRDefault="00A84D51">
            <w:r>
              <w:t>Basis set</w:t>
            </w:r>
          </w:p>
        </w:tc>
        <w:tc>
          <w:tcPr>
            <w:tcW w:w="1611" w:type="dxa"/>
          </w:tcPr>
          <w:p w:rsidR="00A84D51" w:rsidRDefault="00A84D51">
            <w:r>
              <w:t xml:space="preserve">  r(nm)</w:t>
            </w:r>
          </w:p>
        </w:tc>
        <w:tc>
          <w:tcPr>
            <w:tcW w:w="1620" w:type="dxa"/>
          </w:tcPr>
          <w:p w:rsidR="00A84D51" w:rsidRDefault="00A84D51">
            <w:r>
              <w:t>% error vs exp.</w:t>
            </w:r>
          </w:p>
          <w:p w:rsidR="00A84D51" w:rsidRDefault="00A84D51">
            <w:r>
              <w:t>to   0.1 place</w:t>
            </w:r>
          </w:p>
        </w:tc>
        <w:tc>
          <w:tcPr>
            <w:tcW w:w="2214" w:type="dxa"/>
          </w:tcPr>
          <w:p w:rsidR="00A84D51" w:rsidRPr="00037C9E" w:rsidRDefault="00A84D51">
            <w:r>
              <w:t xml:space="preserve">  </w:t>
            </w:r>
            <w:r>
              <w:sym w:font="Symbol" w:char="F044"/>
            </w:r>
            <w:r>
              <w:t>E</w:t>
            </w:r>
            <w:r>
              <w:rPr>
                <w:vertAlign w:val="subscript"/>
              </w:rPr>
              <w:t>+</w:t>
            </w:r>
            <w:r>
              <w:t xml:space="preserve">(eV) = 13.6-E(HF) </w:t>
            </w:r>
          </w:p>
        </w:tc>
        <w:tc>
          <w:tcPr>
            <w:tcW w:w="2052" w:type="dxa"/>
          </w:tcPr>
          <w:p w:rsidR="00A84D51" w:rsidRDefault="00A84D51">
            <w:r>
              <w:t>% error vs exp.</w:t>
            </w:r>
          </w:p>
          <w:p w:rsidR="00A84D51" w:rsidRDefault="00A84D51">
            <w:r>
              <w:t>(to 0.1 place)</w:t>
            </w:r>
          </w:p>
        </w:tc>
      </w:tr>
      <w:tr w:rsidR="00A84D51" w:rsidTr="001D24AF">
        <w:tc>
          <w:tcPr>
            <w:tcW w:w="2367" w:type="dxa"/>
          </w:tcPr>
          <w:p w:rsidR="00A84D51" w:rsidRPr="00037C9E" w:rsidRDefault="00A84D51">
            <w:pPr>
              <w:rPr>
                <w:b/>
              </w:rPr>
            </w:pPr>
            <w:r w:rsidRPr="00037C9E">
              <w:rPr>
                <w:b/>
              </w:rPr>
              <w:t>1s  (see 10.2)</w:t>
            </w:r>
          </w:p>
        </w:tc>
        <w:tc>
          <w:tcPr>
            <w:tcW w:w="1611" w:type="dxa"/>
          </w:tcPr>
          <w:p w:rsidR="00A84D51" w:rsidRPr="001E299E" w:rsidRDefault="00A84D51">
            <w:pPr>
              <w:rPr>
                <w:b/>
                <w:i/>
                <w:highlight w:val="yellow"/>
              </w:rPr>
            </w:pPr>
            <w:r w:rsidRPr="001E299E">
              <w:rPr>
                <w:b/>
                <w:i/>
                <w:highlight w:val="yellow"/>
              </w:rPr>
              <w:t xml:space="preserve">  0.1322</w:t>
            </w:r>
          </w:p>
        </w:tc>
        <w:tc>
          <w:tcPr>
            <w:tcW w:w="1620" w:type="dxa"/>
          </w:tcPr>
          <w:p w:rsidR="00A84D51" w:rsidRPr="001E299E" w:rsidRDefault="00A84D51">
            <w:pPr>
              <w:rPr>
                <w:b/>
                <w:i/>
                <w:highlight w:val="yellow"/>
              </w:rPr>
            </w:pPr>
            <w:r w:rsidRPr="001E299E">
              <w:rPr>
                <w:b/>
                <w:i/>
                <w:highlight w:val="yellow"/>
              </w:rPr>
              <w:t>24.7</w:t>
            </w:r>
          </w:p>
        </w:tc>
        <w:tc>
          <w:tcPr>
            <w:tcW w:w="2214" w:type="dxa"/>
          </w:tcPr>
          <w:p w:rsidR="00A84D51" w:rsidRPr="001E299E" w:rsidRDefault="00A84D51">
            <w:pPr>
              <w:rPr>
                <w:b/>
                <w:i/>
                <w:highlight w:val="yellow"/>
              </w:rPr>
            </w:pPr>
            <w:r w:rsidRPr="001E299E">
              <w:rPr>
                <w:b/>
                <w:i/>
                <w:highlight w:val="yellow"/>
              </w:rPr>
              <w:t>-1.760</w:t>
            </w:r>
          </w:p>
        </w:tc>
        <w:tc>
          <w:tcPr>
            <w:tcW w:w="2052" w:type="dxa"/>
          </w:tcPr>
          <w:p w:rsidR="00A84D51" w:rsidRPr="001E299E" w:rsidRDefault="00A84D51">
            <w:pPr>
              <w:rPr>
                <w:b/>
                <w:i/>
                <w:highlight w:val="yellow"/>
              </w:rPr>
            </w:pPr>
            <w:r w:rsidRPr="001E299E">
              <w:rPr>
                <w:b/>
                <w:i/>
                <w:highlight w:val="yellow"/>
              </w:rPr>
              <w:t>+36.7</w:t>
            </w:r>
          </w:p>
        </w:tc>
      </w:tr>
      <w:tr w:rsidR="00A84D51" w:rsidTr="001D24AF">
        <w:tc>
          <w:tcPr>
            <w:tcW w:w="2367" w:type="dxa"/>
          </w:tcPr>
          <w:p w:rsidR="00A84D51" w:rsidRDefault="00A84D51">
            <w:r>
              <w:t>STO-3G</w:t>
            </w:r>
          </w:p>
        </w:tc>
        <w:tc>
          <w:tcPr>
            <w:tcW w:w="1611" w:type="dxa"/>
          </w:tcPr>
          <w:p w:rsidR="00A84D51" w:rsidRPr="001E299E" w:rsidRDefault="00A84D51">
            <w:pPr>
              <w:rPr>
                <w:b/>
                <w:i/>
                <w:highlight w:val="yellow"/>
              </w:rPr>
            </w:pPr>
            <w:r w:rsidRPr="001E299E">
              <w:rPr>
                <w:b/>
                <w:i/>
                <w:highlight w:val="yellow"/>
              </w:rPr>
              <w:t>0.1061</w:t>
            </w:r>
          </w:p>
        </w:tc>
        <w:tc>
          <w:tcPr>
            <w:tcW w:w="1620" w:type="dxa"/>
          </w:tcPr>
          <w:p w:rsidR="00A84D51" w:rsidRPr="001E299E" w:rsidRDefault="00A84D51">
            <w:pPr>
              <w:rPr>
                <w:b/>
                <w:i/>
                <w:highlight w:val="yellow"/>
              </w:rPr>
            </w:pPr>
            <w:r w:rsidRPr="001E299E">
              <w:rPr>
                <w:b/>
                <w:i/>
                <w:highlight w:val="yellow"/>
              </w:rPr>
              <w:t>0.9</w:t>
            </w:r>
          </w:p>
        </w:tc>
        <w:tc>
          <w:tcPr>
            <w:tcW w:w="2214" w:type="dxa"/>
          </w:tcPr>
          <w:p w:rsidR="00A84D51" w:rsidRPr="001E299E" w:rsidRDefault="00A84D51">
            <w:pPr>
              <w:rPr>
                <w:b/>
                <w:i/>
                <w:highlight w:val="yellow"/>
              </w:rPr>
            </w:pPr>
            <w:r w:rsidRPr="001E299E">
              <w:rPr>
                <w:b/>
                <w:i/>
                <w:highlight w:val="yellow"/>
              </w:rPr>
              <w:t>-2.266</w:t>
            </w:r>
          </w:p>
        </w:tc>
        <w:tc>
          <w:tcPr>
            <w:tcW w:w="2052" w:type="dxa"/>
          </w:tcPr>
          <w:p w:rsidR="00A84D51" w:rsidRPr="001E299E" w:rsidRDefault="00A84D51">
            <w:pPr>
              <w:rPr>
                <w:b/>
                <w:i/>
                <w:highlight w:val="yellow"/>
              </w:rPr>
            </w:pPr>
            <w:r w:rsidRPr="001E299E">
              <w:rPr>
                <w:b/>
                <w:i/>
                <w:highlight w:val="yellow"/>
              </w:rPr>
              <w:t>+18.5</w:t>
            </w:r>
          </w:p>
        </w:tc>
      </w:tr>
      <w:tr w:rsidR="00A84D51" w:rsidTr="001D24AF">
        <w:tc>
          <w:tcPr>
            <w:tcW w:w="2367" w:type="dxa"/>
          </w:tcPr>
          <w:p w:rsidR="00A84D51" w:rsidRDefault="00A84D51">
            <w:r>
              <w:t>3-21G</w:t>
            </w:r>
          </w:p>
        </w:tc>
        <w:tc>
          <w:tcPr>
            <w:tcW w:w="1611" w:type="dxa"/>
          </w:tcPr>
          <w:p w:rsidR="00A84D51" w:rsidRPr="001E299E" w:rsidRDefault="00A84D51">
            <w:pPr>
              <w:rPr>
                <w:b/>
                <w:i/>
                <w:highlight w:val="yellow"/>
              </w:rPr>
            </w:pPr>
            <w:r w:rsidRPr="001E299E">
              <w:rPr>
                <w:b/>
                <w:i/>
                <w:highlight w:val="yellow"/>
              </w:rPr>
              <w:t>0.1055</w:t>
            </w:r>
          </w:p>
        </w:tc>
        <w:tc>
          <w:tcPr>
            <w:tcW w:w="1620" w:type="dxa"/>
          </w:tcPr>
          <w:p w:rsidR="00A84D51" w:rsidRPr="001E299E" w:rsidRDefault="00A84D51">
            <w:pPr>
              <w:rPr>
                <w:b/>
                <w:i/>
                <w:highlight w:val="yellow"/>
              </w:rPr>
            </w:pPr>
            <w:r w:rsidRPr="001E299E">
              <w:rPr>
                <w:b/>
                <w:i/>
                <w:highlight w:val="yellow"/>
              </w:rPr>
              <w:t>-0.5</w:t>
            </w:r>
          </w:p>
        </w:tc>
        <w:tc>
          <w:tcPr>
            <w:tcW w:w="2214" w:type="dxa"/>
          </w:tcPr>
          <w:p w:rsidR="00A84D51" w:rsidRPr="001E299E" w:rsidRDefault="00A84D51">
            <w:pPr>
              <w:rPr>
                <w:b/>
                <w:i/>
                <w:highlight w:val="yellow"/>
              </w:rPr>
            </w:pPr>
            <w:r w:rsidRPr="001E299E">
              <w:rPr>
                <w:b/>
                <w:i/>
                <w:highlight w:val="yellow"/>
              </w:rPr>
              <w:t>-2.278</w:t>
            </w:r>
          </w:p>
        </w:tc>
        <w:tc>
          <w:tcPr>
            <w:tcW w:w="2052" w:type="dxa"/>
          </w:tcPr>
          <w:p w:rsidR="00A84D51" w:rsidRPr="001E299E" w:rsidRDefault="00A84D51">
            <w:pPr>
              <w:rPr>
                <w:b/>
                <w:i/>
                <w:highlight w:val="yellow"/>
              </w:rPr>
            </w:pPr>
            <w:r w:rsidRPr="001E299E">
              <w:rPr>
                <w:b/>
                <w:i/>
                <w:highlight w:val="yellow"/>
              </w:rPr>
              <w:t>+18.1</w:t>
            </w:r>
          </w:p>
        </w:tc>
      </w:tr>
      <w:tr w:rsidR="00A84D51" w:rsidTr="001D24AF">
        <w:tc>
          <w:tcPr>
            <w:tcW w:w="2367" w:type="dxa"/>
          </w:tcPr>
          <w:p w:rsidR="00A84D51" w:rsidRDefault="00A84D51">
            <w:r>
              <w:t>6-31G*</w:t>
            </w:r>
          </w:p>
        </w:tc>
        <w:tc>
          <w:tcPr>
            <w:tcW w:w="1611" w:type="dxa"/>
          </w:tcPr>
          <w:p w:rsidR="00A84D51" w:rsidRPr="001E299E" w:rsidRDefault="00A84D51">
            <w:pPr>
              <w:rPr>
                <w:b/>
                <w:i/>
                <w:highlight w:val="yellow"/>
              </w:rPr>
            </w:pPr>
            <w:r w:rsidRPr="001E299E">
              <w:rPr>
                <w:b/>
                <w:i/>
                <w:highlight w:val="yellow"/>
              </w:rPr>
              <w:t>0.1041</w:t>
            </w:r>
          </w:p>
        </w:tc>
        <w:tc>
          <w:tcPr>
            <w:tcW w:w="1620" w:type="dxa"/>
          </w:tcPr>
          <w:p w:rsidR="00A84D51" w:rsidRPr="001E299E" w:rsidRDefault="001D24AF">
            <w:pPr>
              <w:rPr>
                <w:b/>
                <w:i/>
                <w:highlight w:val="yellow"/>
              </w:rPr>
            </w:pPr>
            <w:r w:rsidRPr="001E299E">
              <w:rPr>
                <w:b/>
                <w:i/>
                <w:highlight w:val="yellow"/>
              </w:rPr>
              <w:t>-1.8</w:t>
            </w:r>
          </w:p>
        </w:tc>
        <w:tc>
          <w:tcPr>
            <w:tcW w:w="2214" w:type="dxa"/>
          </w:tcPr>
          <w:p w:rsidR="00A84D51" w:rsidRPr="001E299E" w:rsidRDefault="00A84D51">
            <w:pPr>
              <w:rPr>
                <w:b/>
                <w:i/>
                <w:highlight w:val="yellow"/>
              </w:rPr>
            </w:pPr>
            <w:r w:rsidRPr="001E299E">
              <w:rPr>
                <w:b/>
                <w:i/>
                <w:highlight w:val="yellow"/>
              </w:rPr>
              <w:t>-2.303</w:t>
            </w:r>
          </w:p>
        </w:tc>
        <w:tc>
          <w:tcPr>
            <w:tcW w:w="2052" w:type="dxa"/>
          </w:tcPr>
          <w:p w:rsidR="00A84D51" w:rsidRPr="001E299E" w:rsidRDefault="00A84D51">
            <w:pPr>
              <w:rPr>
                <w:b/>
                <w:i/>
                <w:highlight w:val="yellow"/>
              </w:rPr>
            </w:pPr>
            <w:r w:rsidRPr="001E299E">
              <w:rPr>
                <w:b/>
                <w:i/>
                <w:highlight w:val="yellow"/>
              </w:rPr>
              <w:t>+17.2</w:t>
            </w:r>
          </w:p>
        </w:tc>
      </w:tr>
      <w:tr w:rsidR="00A84D51" w:rsidTr="001D24AF">
        <w:tc>
          <w:tcPr>
            <w:tcW w:w="2367" w:type="dxa"/>
          </w:tcPr>
          <w:p w:rsidR="00A84D51" w:rsidRDefault="00A84D51">
            <w:r>
              <w:t>6-31G**</w:t>
            </w:r>
          </w:p>
        </w:tc>
        <w:tc>
          <w:tcPr>
            <w:tcW w:w="1611" w:type="dxa"/>
          </w:tcPr>
          <w:p w:rsidR="00A84D51" w:rsidRPr="001E299E" w:rsidRDefault="001D24AF">
            <w:pPr>
              <w:rPr>
                <w:b/>
                <w:i/>
                <w:highlight w:val="yellow"/>
              </w:rPr>
            </w:pPr>
            <w:r w:rsidRPr="001E299E">
              <w:rPr>
                <w:b/>
                <w:i/>
                <w:highlight w:val="yellow"/>
              </w:rPr>
              <w:t>0.1031</w:t>
            </w:r>
          </w:p>
        </w:tc>
        <w:tc>
          <w:tcPr>
            <w:tcW w:w="1620" w:type="dxa"/>
          </w:tcPr>
          <w:p w:rsidR="00A84D51" w:rsidRPr="001E299E" w:rsidRDefault="001D24AF">
            <w:pPr>
              <w:rPr>
                <w:b/>
                <w:i/>
                <w:highlight w:val="yellow"/>
              </w:rPr>
            </w:pPr>
            <w:r w:rsidRPr="001E299E">
              <w:rPr>
                <w:b/>
                <w:i/>
                <w:highlight w:val="yellow"/>
              </w:rPr>
              <w:t>-2.7</w:t>
            </w:r>
          </w:p>
        </w:tc>
        <w:tc>
          <w:tcPr>
            <w:tcW w:w="2214" w:type="dxa"/>
          </w:tcPr>
          <w:p w:rsidR="00A84D51" w:rsidRPr="001E299E" w:rsidRDefault="00A84D51">
            <w:pPr>
              <w:rPr>
                <w:b/>
                <w:i/>
                <w:highlight w:val="yellow"/>
              </w:rPr>
            </w:pPr>
            <w:r w:rsidRPr="001E299E">
              <w:rPr>
                <w:b/>
                <w:i/>
                <w:highlight w:val="yellow"/>
              </w:rPr>
              <w:t>-2.587</w:t>
            </w:r>
          </w:p>
        </w:tc>
        <w:tc>
          <w:tcPr>
            <w:tcW w:w="2052" w:type="dxa"/>
          </w:tcPr>
          <w:p w:rsidR="00A84D51" w:rsidRPr="001E299E" w:rsidRDefault="001D24AF">
            <w:pPr>
              <w:rPr>
                <w:b/>
                <w:i/>
                <w:highlight w:val="yellow"/>
              </w:rPr>
            </w:pPr>
            <w:r w:rsidRPr="001E299E">
              <w:rPr>
                <w:b/>
                <w:i/>
                <w:highlight w:val="yellow"/>
              </w:rPr>
              <w:t>+  6.9</w:t>
            </w:r>
          </w:p>
        </w:tc>
      </w:tr>
    </w:tbl>
    <w:p w:rsidR="00E50B21" w:rsidRPr="001D24AF" w:rsidRDefault="004954D1">
      <w:pPr>
        <w:rPr>
          <w:b/>
        </w:rPr>
      </w:pPr>
      <w:r w:rsidRPr="001D24AF">
        <w:rPr>
          <w:b/>
        </w:rPr>
        <w:t>Experiment</w:t>
      </w:r>
      <w:r w:rsidRPr="001D24AF">
        <w:rPr>
          <w:b/>
        </w:rPr>
        <w:tab/>
      </w:r>
      <w:r w:rsidRPr="001D24AF">
        <w:rPr>
          <w:b/>
        </w:rPr>
        <w:tab/>
      </w:r>
      <w:r w:rsidR="001D24AF" w:rsidRPr="001D24AF">
        <w:rPr>
          <w:b/>
        </w:rPr>
        <w:t xml:space="preserve">     </w:t>
      </w:r>
      <w:r w:rsidR="00037C9E" w:rsidRPr="001D24AF">
        <w:rPr>
          <w:b/>
        </w:rPr>
        <w:t>0.106</w:t>
      </w:r>
      <w:r w:rsidR="00037C9E" w:rsidRPr="001D24AF">
        <w:rPr>
          <w:b/>
        </w:rPr>
        <w:tab/>
      </w:r>
      <w:r w:rsidR="00037C9E" w:rsidRPr="001D24AF">
        <w:rPr>
          <w:b/>
        </w:rPr>
        <w:tab/>
      </w:r>
      <w:r w:rsidR="00037C9E" w:rsidRPr="001D24AF">
        <w:rPr>
          <w:b/>
        </w:rPr>
        <w:tab/>
      </w:r>
      <w:r w:rsidR="00A84D51" w:rsidRPr="001D24AF">
        <w:rPr>
          <w:b/>
        </w:rPr>
        <w:t xml:space="preserve">             </w:t>
      </w:r>
      <w:r w:rsidR="00037C9E" w:rsidRPr="001D24AF">
        <w:rPr>
          <w:b/>
        </w:rPr>
        <w:t>-2.78</w:t>
      </w:r>
    </w:p>
    <w:p w:rsidR="00037C9E" w:rsidRDefault="00037C9E"/>
    <w:p w:rsidR="001D24AF" w:rsidRDefault="00037C9E">
      <w:r>
        <w:t xml:space="preserve">What principle ensures that the predicted </w:t>
      </w:r>
      <w:r>
        <w:sym w:font="Symbol" w:char="F044"/>
      </w:r>
      <w:r>
        <w:t>E</w:t>
      </w:r>
      <w:r>
        <w:rPr>
          <w:vertAlign w:val="subscript"/>
        </w:rPr>
        <w:t>+</w:t>
      </w:r>
      <w:r>
        <w:t>(eV) never falls below the experimental value ?</w:t>
      </w:r>
    </w:p>
    <w:p w:rsidR="001D24AF" w:rsidRDefault="0042631A">
      <w:r w:rsidRPr="0042631A">
        <w:rPr>
          <w:b/>
          <w:color w:val="FF0000"/>
          <w:highlight w:val="yellow"/>
        </w:rPr>
        <w:t>Variational principle</w:t>
      </w:r>
    </w:p>
    <w:p w:rsidR="0042631A" w:rsidRDefault="001D24AF">
      <w:r>
        <w:t xml:space="preserve">What trend in the error % for </w:t>
      </w:r>
      <w:r>
        <w:sym w:font="Symbol" w:char="F044"/>
      </w:r>
      <w:r>
        <w:t>E</w:t>
      </w:r>
      <w:r>
        <w:rPr>
          <w:vertAlign w:val="subscript"/>
        </w:rPr>
        <w:t>+</w:t>
      </w:r>
      <w:r>
        <w:t>(eV) do you see ?  Briefly explain why the trend exists.</w:t>
      </w:r>
    </w:p>
    <w:p w:rsidR="0042631A" w:rsidRPr="0042631A" w:rsidRDefault="0042631A">
      <w:pPr>
        <w:rPr>
          <w:color w:val="FF0000"/>
        </w:rPr>
      </w:pPr>
      <w:r w:rsidRPr="0042631A">
        <w:rPr>
          <w:color w:val="FF0000"/>
          <w:highlight w:val="yellow"/>
        </w:rPr>
        <w:t>% error decreases as more basis elements included again because of variational principle</w:t>
      </w:r>
    </w:p>
    <w:p w:rsidR="0077419F" w:rsidRPr="00D373B5" w:rsidRDefault="0077419F" w:rsidP="0077419F">
      <w:pPr>
        <w:spacing w:line="276" w:lineRule="auto"/>
        <w:rPr>
          <w:rFonts w:eastAsiaTheme="minorEastAsia"/>
          <w:b/>
        </w:rPr>
      </w:pPr>
      <w:r>
        <w:rPr>
          <w:rFonts w:eastAsiaTheme="minorEastAsia"/>
          <w:b/>
        </w:rPr>
        <w:lastRenderedPageBreak/>
        <w:t xml:space="preserve">10.5  </w:t>
      </w:r>
      <w:r w:rsidR="00AF52DA">
        <w:rPr>
          <w:rFonts w:eastAsiaTheme="minorEastAsia"/>
          <w:b/>
        </w:rPr>
        <w:tab/>
      </w:r>
      <w:r w:rsidR="00AF52DA">
        <w:rPr>
          <w:rFonts w:eastAsiaTheme="minorEastAsia"/>
          <w:b/>
        </w:rPr>
        <w:tab/>
      </w:r>
      <w:r>
        <w:rPr>
          <w:rFonts w:eastAsiaTheme="minorEastAsia"/>
          <w:b/>
        </w:rPr>
        <w:t>Guided Practice Session 2:  H</w:t>
      </w:r>
      <w:r>
        <w:rPr>
          <w:rFonts w:eastAsiaTheme="minorEastAsia"/>
          <w:b/>
          <w:vertAlign w:val="subscript"/>
        </w:rPr>
        <w:t>2</w:t>
      </w:r>
      <w:r>
        <w:rPr>
          <w:rFonts w:eastAsiaTheme="minorEastAsia"/>
          <w:b/>
        </w:rPr>
        <w:t xml:space="preserve"> </w:t>
      </w:r>
      <w:r w:rsidRPr="007D4A75">
        <w:rPr>
          <w:b/>
        </w:rPr>
        <w:t xml:space="preserve">Using </w:t>
      </w:r>
      <w:r>
        <w:rPr>
          <w:b/>
        </w:rPr>
        <w:t xml:space="preserve">the </w:t>
      </w:r>
      <w:r w:rsidRPr="007D4A75">
        <w:rPr>
          <w:b/>
        </w:rPr>
        <w:t xml:space="preserve">Spartan </w:t>
      </w:r>
      <w:r w:rsidR="00A927B0">
        <w:rPr>
          <w:b/>
        </w:rPr>
        <w:t xml:space="preserve">08 Essentials </w:t>
      </w:r>
      <w:r>
        <w:rPr>
          <w:b/>
        </w:rPr>
        <w:t xml:space="preserve"> Program</w:t>
      </w:r>
    </w:p>
    <w:p w:rsidR="0077419F" w:rsidRDefault="0077419F" w:rsidP="0077419F">
      <w:pPr>
        <w:spacing w:line="276" w:lineRule="auto"/>
        <w:rPr>
          <w:rFonts w:eastAsiaTheme="minorEastAsia"/>
        </w:rPr>
      </w:pPr>
    </w:p>
    <w:p w:rsidR="0077419F" w:rsidRDefault="0077419F" w:rsidP="0077419F">
      <w:pPr>
        <w:spacing w:line="276" w:lineRule="auto"/>
        <w:jc w:val="center"/>
        <w:rPr>
          <w:b/>
          <w:u w:val="single"/>
        </w:rPr>
      </w:pPr>
      <w:r w:rsidRPr="001D24AF">
        <w:rPr>
          <w:b/>
          <w:u w:val="single"/>
        </w:rPr>
        <w:t>Prelab questions</w:t>
      </w:r>
    </w:p>
    <w:p w:rsidR="0077419F" w:rsidRDefault="0077419F" w:rsidP="0077419F">
      <w:pPr>
        <w:spacing w:line="276" w:lineRule="auto"/>
        <w:rPr>
          <w:b/>
          <w:u w:val="single"/>
        </w:rPr>
      </w:pPr>
    </w:p>
    <w:p w:rsidR="0077419F" w:rsidRPr="0077419F" w:rsidRDefault="0077419F" w:rsidP="0077419F">
      <w:pPr>
        <w:pStyle w:val="ListParagraph"/>
        <w:numPr>
          <w:ilvl w:val="0"/>
          <w:numId w:val="8"/>
        </w:numPr>
        <w:spacing w:line="276" w:lineRule="auto"/>
      </w:pPr>
      <w:r>
        <w:t>It is essentially impossible to solve the Schr</w:t>
      </w:r>
      <m:oMath>
        <m:acc>
          <m:accPr>
            <m:chr m:val="̈"/>
            <m:ctrlPr>
              <w:rPr>
                <w:rFonts w:ascii="Cambria Math" w:hAnsi="Cambria Math"/>
                <w:i/>
              </w:rPr>
            </m:ctrlPr>
          </m:accPr>
          <m:e>
            <m:r>
              <w:rPr>
                <w:rFonts w:ascii="Cambria Math" w:hAnsi="Cambria Math"/>
              </w:rPr>
              <m:t>o</m:t>
            </m:r>
          </m:e>
        </m:acc>
      </m:oMath>
      <w:r>
        <w:rPr>
          <w:rFonts w:eastAsiaTheme="minorEastAsia"/>
        </w:rPr>
        <w:t>dinger equation directly for H</w:t>
      </w:r>
      <w:r>
        <w:rPr>
          <w:rFonts w:eastAsiaTheme="minorEastAsia"/>
          <w:vertAlign w:val="subscript"/>
        </w:rPr>
        <w:t>2</w:t>
      </w:r>
      <w:r>
        <w:rPr>
          <w:rFonts w:eastAsiaTheme="minorEastAsia"/>
        </w:rPr>
        <w:t>. Why ?</w:t>
      </w:r>
    </w:p>
    <w:p w:rsidR="0077419F" w:rsidRPr="0042631A" w:rsidRDefault="0042631A" w:rsidP="0077419F">
      <w:pPr>
        <w:spacing w:line="276" w:lineRule="auto"/>
        <w:rPr>
          <w:color w:val="FF0000"/>
        </w:rPr>
      </w:pPr>
      <w:r w:rsidRPr="0042631A">
        <w:rPr>
          <w:color w:val="FF0000"/>
          <w:highlight w:val="yellow"/>
        </w:rPr>
        <w:t>1/r</w:t>
      </w:r>
      <w:r w:rsidRPr="0042631A">
        <w:rPr>
          <w:color w:val="FF0000"/>
          <w:highlight w:val="yellow"/>
          <w:vertAlign w:val="subscript"/>
        </w:rPr>
        <w:t>12</w:t>
      </w:r>
      <w:r w:rsidRPr="0042631A">
        <w:rPr>
          <w:color w:val="FF0000"/>
          <w:highlight w:val="yellow"/>
        </w:rPr>
        <w:t xml:space="preserve"> term makes integrations practically impossible</w:t>
      </w:r>
    </w:p>
    <w:p w:rsidR="0077419F" w:rsidRPr="0077419F" w:rsidRDefault="0077419F" w:rsidP="0077419F">
      <w:pPr>
        <w:pStyle w:val="ListParagraph"/>
        <w:numPr>
          <w:ilvl w:val="0"/>
          <w:numId w:val="8"/>
        </w:numPr>
        <w:spacing w:line="276" w:lineRule="auto"/>
      </w:pPr>
      <w:r>
        <w:rPr>
          <w:rFonts w:eastAsiaTheme="minorEastAsia"/>
        </w:rPr>
        <w:t>In your own words state what basic assumption underlies the Hartree-Fock approximation</w:t>
      </w:r>
    </w:p>
    <w:p w:rsidR="0077419F" w:rsidRPr="0042631A" w:rsidRDefault="0042631A" w:rsidP="0077419F">
      <w:pPr>
        <w:spacing w:line="276" w:lineRule="auto"/>
        <w:rPr>
          <w:color w:val="FF0000"/>
        </w:rPr>
      </w:pPr>
      <w:r w:rsidRPr="0042631A">
        <w:rPr>
          <w:color w:val="FF0000"/>
          <w:highlight w:val="yellow"/>
        </w:rPr>
        <w:t>A constant, average field is felt by each electron which is static and unchanged.</w:t>
      </w:r>
    </w:p>
    <w:p w:rsidR="0077419F" w:rsidRPr="00D373B5" w:rsidRDefault="0077419F" w:rsidP="0077419F">
      <w:pPr>
        <w:pStyle w:val="ListParagraph"/>
        <w:numPr>
          <w:ilvl w:val="0"/>
          <w:numId w:val="8"/>
        </w:numPr>
        <w:spacing w:line="276" w:lineRule="auto"/>
      </w:pPr>
      <w:r>
        <w:t>What `trick’ (with the help of a computer) is used to produce a final `answer’ in either the Hartree-Fock or Roothans-</w:t>
      </w:r>
      <w:r>
        <w:rPr>
          <w:vanish/>
        </w:rPr>
        <w:t>HALLHalHH</w:t>
      </w:r>
      <w:r>
        <w:t>Hall method ?</w:t>
      </w:r>
    </w:p>
    <w:p w:rsidR="0077419F" w:rsidRPr="0042631A" w:rsidRDefault="0042631A" w:rsidP="0077419F">
      <w:pPr>
        <w:spacing w:line="276" w:lineRule="auto"/>
        <w:rPr>
          <w:rFonts w:eastAsiaTheme="minorEastAsia"/>
          <w:color w:val="FF0000"/>
        </w:rPr>
      </w:pPr>
      <w:r w:rsidRPr="0042631A">
        <w:rPr>
          <w:rFonts w:eastAsiaTheme="minorEastAsia"/>
          <w:color w:val="FF0000"/>
          <w:highlight w:val="yellow"/>
        </w:rPr>
        <w:t>Recycling of computation to produce new estimates of wave functions and energies and V until succeeding computations all converge.</w:t>
      </w:r>
    </w:p>
    <w:p w:rsidR="00530F2A" w:rsidRPr="0009108B" w:rsidRDefault="0009108B" w:rsidP="0077419F">
      <w:pPr>
        <w:spacing w:line="276" w:lineRule="auto"/>
        <w:rPr>
          <w:rFonts w:eastAsiaTheme="minorEastAsia"/>
          <w:b/>
          <w:color w:val="FF0000"/>
        </w:rPr>
      </w:pPr>
      <w:r w:rsidRPr="0009108B">
        <w:rPr>
          <w:rFonts w:eastAsiaTheme="minorEastAsia"/>
          <w:b/>
          <w:color w:val="FF0000"/>
        </w:rPr>
        <w:t>Equuilibrium geometry calculations</w:t>
      </w:r>
    </w:p>
    <w:tbl>
      <w:tblPr>
        <w:tblStyle w:val="TableGrid"/>
        <w:tblW w:w="0" w:type="auto"/>
        <w:tblLook w:val="04A0" w:firstRow="1" w:lastRow="0" w:firstColumn="1" w:lastColumn="0" w:noHBand="0" w:noVBand="1"/>
      </w:tblPr>
      <w:tblGrid>
        <w:gridCol w:w="2309"/>
        <w:gridCol w:w="1582"/>
        <w:gridCol w:w="1586"/>
        <w:gridCol w:w="2158"/>
        <w:gridCol w:w="2003"/>
      </w:tblGrid>
      <w:tr w:rsidR="0061332C" w:rsidTr="0061332C">
        <w:tc>
          <w:tcPr>
            <w:tcW w:w="2367" w:type="dxa"/>
          </w:tcPr>
          <w:p w:rsidR="0061332C" w:rsidRDefault="0061332C" w:rsidP="001B1558">
            <w:r>
              <w:t>Basis set</w:t>
            </w:r>
          </w:p>
        </w:tc>
        <w:tc>
          <w:tcPr>
            <w:tcW w:w="1611" w:type="dxa"/>
          </w:tcPr>
          <w:p w:rsidR="0061332C" w:rsidRDefault="0061332C" w:rsidP="001B1558">
            <w:r>
              <w:t xml:space="preserve">  r(nm)</w:t>
            </w:r>
          </w:p>
          <w:p w:rsidR="008F4F78" w:rsidRDefault="008F4F78" w:rsidP="001B1558">
            <w:r>
              <w:t>(3 places)</w:t>
            </w:r>
          </w:p>
        </w:tc>
        <w:tc>
          <w:tcPr>
            <w:tcW w:w="1620" w:type="dxa"/>
          </w:tcPr>
          <w:p w:rsidR="0061332C" w:rsidRDefault="0061332C" w:rsidP="001B1558">
            <w:r>
              <w:t>% error vs exp.</w:t>
            </w:r>
          </w:p>
          <w:p w:rsidR="0061332C" w:rsidRDefault="0061332C" w:rsidP="001B1558">
            <w:r>
              <w:t>to   0.1 place</w:t>
            </w:r>
          </w:p>
        </w:tc>
        <w:tc>
          <w:tcPr>
            <w:tcW w:w="2214" w:type="dxa"/>
          </w:tcPr>
          <w:p w:rsidR="0061332C" w:rsidRDefault="0061332C" w:rsidP="001B1558">
            <w:r>
              <w:t xml:space="preserve">  </w:t>
            </w:r>
            <w:r w:rsidR="003D4869">
              <w:t>E</w:t>
            </w:r>
            <w:r w:rsidR="003D4869">
              <w:rPr>
                <w:vertAlign w:val="subscript"/>
              </w:rPr>
              <w:t>HF</w:t>
            </w:r>
            <w:r w:rsidR="003D4869">
              <w:t xml:space="preserve"> (a.u.)</w:t>
            </w:r>
            <w:r>
              <w:t xml:space="preserve"> </w:t>
            </w:r>
          </w:p>
          <w:p w:rsidR="003D4869" w:rsidRPr="00037C9E" w:rsidRDefault="003D4869" w:rsidP="001B1558">
            <w:r>
              <w:t>(4 sig figs)</w:t>
            </w:r>
          </w:p>
        </w:tc>
        <w:tc>
          <w:tcPr>
            <w:tcW w:w="2052" w:type="dxa"/>
          </w:tcPr>
          <w:p w:rsidR="0061332C" w:rsidRDefault="0061332C" w:rsidP="001B1558">
            <w:r>
              <w:t>% error vs exp.</w:t>
            </w:r>
          </w:p>
          <w:p w:rsidR="0061332C" w:rsidRDefault="0061332C" w:rsidP="001B1558">
            <w:r>
              <w:t>(to 0.1 place)</w:t>
            </w:r>
          </w:p>
        </w:tc>
      </w:tr>
      <w:tr w:rsidR="00DA59A3" w:rsidTr="0061332C">
        <w:tc>
          <w:tcPr>
            <w:tcW w:w="2367" w:type="dxa"/>
          </w:tcPr>
          <w:p w:rsidR="00DA59A3" w:rsidRPr="00530F2A" w:rsidRDefault="00DA59A3" w:rsidP="001B1558">
            <w:pPr>
              <w:rPr>
                <w:vertAlign w:val="superscript"/>
              </w:rPr>
            </w:pPr>
            <w:r>
              <w:t>1s</w:t>
            </w:r>
            <w:r>
              <w:rPr>
                <w:vertAlign w:val="subscript"/>
              </w:rPr>
              <w:t>a</w:t>
            </w:r>
            <w:r>
              <w:t xml:space="preserve"> + 1s</w:t>
            </w:r>
            <w:r>
              <w:rPr>
                <w:vertAlign w:val="subscript"/>
              </w:rPr>
              <w:t>b</w:t>
            </w:r>
            <w:r w:rsidR="00530F2A">
              <w:rPr>
                <w:vertAlign w:val="superscript"/>
              </w:rPr>
              <w:t>*</w:t>
            </w:r>
          </w:p>
        </w:tc>
        <w:tc>
          <w:tcPr>
            <w:tcW w:w="1611" w:type="dxa"/>
          </w:tcPr>
          <w:p w:rsidR="00DA59A3" w:rsidRDefault="00DA59A3" w:rsidP="001B1558">
            <w:r>
              <w:t>0.850</w:t>
            </w:r>
          </w:p>
        </w:tc>
        <w:tc>
          <w:tcPr>
            <w:tcW w:w="1620" w:type="dxa"/>
          </w:tcPr>
          <w:p w:rsidR="00DA59A3" w:rsidRDefault="00DA59A3" w:rsidP="001B1558">
            <w:r>
              <w:t>+14.6</w:t>
            </w:r>
          </w:p>
        </w:tc>
        <w:tc>
          <w:tcPr>
            <w:tcW w:w="2214" w:type="dxa"/>
          </w:tcPr>
          <w:p w:rsidR="00DA59A3" w:rsidRDefault="00DA59A3" w:rsidP="001B1558">
            <w:r>
              <w:t>-1.099</w:t>
            </w:r>
          </w:p>
        </w:tc>
        <w:tc>
          <w:tcPr>
            <w:tcW w:w="2052" w:type="dxa"/>
          </w:tcPr>
          <w:p w:rsidR="00DA59A3" w:rsidRDefault="00DA59A3" w:rsidP="001B1558">
            <w:r>
              <w:t>-6.4</w:t>
            </w:r>
          </w:p>
        </w:tc>
      </w:tr>
      <w:tr w:rsidR="0061332C" w:rsidTr="0061332C">
        <w:tc>
          <w:tcPr>
            <w:tcW w:w="2367" w:type="dxa"/>
          </w:tcPr>
          <w:p w:rsidR="0061332C" w:rsidRDefault="0061332C" w:rsidP="001B1558">
            <w:r>
              <w:t>STO-3G</w:t>
            </w:r>
          </w:p>
        </w:tc>
        <w:tc>
          <w:tcPr>
            <w:tcW w:w="1611" w:type="dxa"/>
          </w:tcPr>
          <w:p w:rsidR="0061332C" w:rsidRPr="001E299E" w:rsidRDefault="003D4869" w:rsidP="001B1558">
            <w:pPr>
              <w:rPr>
                <w:b/>
                <w:i/>
                <w:highlight w:val="yellow"/>
              </w:rPr>
            </w:pPr>
            <w:r w:rsidRPr="001E299E">
              <w:rPr>
                <w:b/>
                <w:i/>
                <w:highlight w:val="yellow"/>
              </w:rPr>
              <w:t>0.712</w:t>
            </w:r>
          </w:p>
        </w:tc>
        <w:tc>
          <w:tcPr>
            <w:tcW w:w="1620" w:type="dxa"/>
          </w:tcPr>
          <w:p w:rsidR="0061332C" w:rsidRPr="001E299E" w:rsidRDefault="008F4F78" w:rsidP="001B1558">
            <w:pPr>
              <w:rPr>
                <w:b/>
                <w:i/>
                <w:highlight w:val="yellow"/>
              </w:rPr>
            </w:pPr>
            <w:r w:rsidRPr="001E299E">
              <w:rPr>
                <w:b/>
                <w:i/>
                <w:highlight w:val="yellow"/>
              </w:rPr>
              <w:t>-4.0</w:t>
            </w:r>
          </w:p>
        </w:tc>
        <w:tc>
          <w:tcPr>
            <w:tcW w:w="2214" w:type="dxa"/>
          </w:tcPr>
          <w:p w:rsidR="0061332C" w:rsidRPr="001E299E" w:rsidRDefault="003D4869" w:rsidP="001B1558">
            <w:pPr>
              <w:rPr>
                <w:b/>
                <w:i/>
                <w:highlight w:val="yellow"/>
              </w:rPr>
            </w:pPr>
            <w:r w:rsidRPr="001E299E">
              <w:rPr>
                <w:b/>
                <w:i/>
                <w:highlight w:val="yellow"/>
              </w:rPr>
              <w:t>-1.117</w:t>
            </w:r>
          </w:p>
        </w:tc>
        <w:tc>
          <w:tcPr>
            <w:tcW w:w="2052" w:type="dxa"/>
          </w:tcPr>
          <w:p w:rsidR="0061332C" w:rsidRPr="001E299E" w:rsidRDefault="008F4F78" w:rsidP="001B1558">
            <w:pPr>
              <w:rPr>
                <w:b/>
                <w:i/>
                <w:highlight w:val="yellow"/>
              </w:rPr>
            </w:pPr>
            <w:r w:rsidRPr="001E299E">
              <w:rPr>
                <w:b/>
                <w:i/>
                <w:highlight w:val="yellow"/>
              </w:rPr>
              <w:t>-4.9</w:t>
            </w:r>
          </w:p>
        </w:tc>
      </w:tr>
      <w:tr w:rsidR="0061332C" w:rsidTr="0061332C">
        <w:tc>
          <w:tcPr>
            <w:tcW w:w="2367" w:type="dxa"/>
          </w:tcPr>
          <w:p w:rsidR="0061332C" w:rsidRDefault="0061332C" w:rsidP="001B1558">
            <w:r>
              <w:t>3-21G</w:t>
            </w:r>
          </w:p>
        </w:tc>
        <w:tc>
          <w:tcPr>
            <w:tcW w:w="1611" w:type="dxa"/>
          </w:tcPr>
          <w:p w:rsidR="0061332C" w:rsidRPr="001E299E" w:rsidRDefault="003D4869" w:rsidP="001B1558">
            <w:pPr>
              <w:rPr>
                <w:b/>
                <w:i/>
                <w:highlight w:val="yellow"/>
              </w:rPr>
            </w:pPr>
            <w:r w:rsidRPr="001E299E">
              <w:rPr>
                <w:b/>
                <w:i/>
                <w:highlight w:val="yellow"/>
              </w:rPr>
              <w:t>0.735</w:t>
            </w:r>
          </w:p>
        </w:tc>
        <w:tc>
          <w:tcPr>
            <w:tcW w:w="1620" w:type="dxa"/>
          </w:tcPr>
          <w:p w:rsidR="0061332C" w:rsidRPr="001E299E" w:rsidRDefault="008F4F78" w:rsidP="001B1558">
            <w:pPr>
              <w:rPr>
                <w:b/>
                <w:i/>
                <w:highlight w:val="yellow"/>
              </w:rPr>
            </w:pPr>
            <w:r w:rsidRPr="001E299E">
              <w:rPr>
                <w:b/>
                <w:i/>
                <w:highlight w:val="yellow"/>
              </w:rPr>
              <w:t>-0.9</w:t>
            </w:r>
          </w:p>
        </w:tc>
        <w:tc>
          <w:tcPr>
            <w:tcW w:w="2214" w:type="dxa"/>
          </w:tcPr>
          <w:p w:rsidR="0061332C" w:rsidRPr="001E299E" w:rsidRDefault="003D4869" w:rsidP="001B1558">
            <w:pPr>
              <w:rPr>
                <w:b/>
                <w:i/>
                <w:highlight w:val="yellow"/>
              </w:rPr>
            </w:pPr>
            <w:r w:rsidRPr="001E299E">
              <w:rPr>
                <w:b/>
                <w:i/>
                <w:highlight w:val="yellow"/>
              </w:rPr>
              <w:t>-1.123</w:t>
            </w:r>
          </w:p>
        </w:tc>
        <w:tc>
          <w:tcPr>
            <w:tcW w:w="2052" w:type="dxa"/>
          </w:tcPr>
          <w:p w:rsidR="0061332C" w:rsidRPr="001E299E" w:rsidRDefault="008F4F78" w:rsidP="001B1558">
            <w:pPr>
              <w:rPr>
                <w:b/>
                <w:i/>
                <w:highlight w:val="yellow"/>
              </w:rPr>
            </w:pPr>
            <w:r w:rsidRPr="001E299E">
              <w:rPr>
                <w:b/>
                <w:i/>
                <w:highlight w:val="yellow"/>
              </w:rPr>
              <w:t>-4.3</w:t>
            </w:r>
          </w:p>
        </w:tc>
      </w:tr>
      <w:tr w:rsidR="0061332C" w:rsidTr="0061332C">
        <w:tc>
          <w:tcPr>
            <w:tcW w:w="2367" w:type="dxa"/>
          </w:tcPr>
          <w:p w:rsidR="0061332C" w:rsidRDefault="0061332C" w:rsidP="001B1558">
            <w:r>
              <w:t>6-31G*</w:t>
            </w:r>
          </w:p>
        </w:tc>
        <w:tc>
          <w:tcPr>
            <w:tcW w:w="1611" w:type="dxa"/>
          </w:tcPr>
          <w:p w:rsidR="0061332C" w:rsidRPr="001E299E" w:rsidRDefault="003D4869" w:rsidP="001B1558">
            <w:pPr>
              <w:rPr>
                <w:b/>
                <w:i/>
                <w:highlight w:val="yellow"/>
              </w:rPr>
            </w:pPr>
            <w:r w:rsidRPr="001E299E">
              <w:rPr>
                <w:b/>
                <w:i/>
                <w:highlight w:val="yellow"/>
              </w:rPr>
              <w:t>0.730</w:t>
            </w:r>
          </w:p>
        </w:tc>
        <w:tc>
          <w:tcPr>
            <w:tcW w:w="1620" w:type="dxa"/>
          </w:tcPr>
          <w:p w:rsidR="0061332C" w:rsidRPr="001E299E" w:rsidRDefault="008F4F78" w:rsidP="001B1558">
            <w:pPr>
              <w:rPr>
                <w:b/>
                <w:i/>
                <w:highlight w:val="yellow"/>
              </w:rPr>
            </w:pPr>
            <w:r w:rsidRPr="001E299E">
              <w:rPr>
                <w:b/>
                <w:i/>
                <w:highlight w:val="yellow"/>
              </w:rPr>
              <w:t>-1.6</w:t>
            </w:r>
          </w:p>
        </w:tc>
        <w:tc>
          <w:tcPr>
            <w:tcW w:w="2214" w:type="dxa"/>
          </w:tcPr>
          <w:p w:rsidR="0061332C" w:rsidRPr="001E299E" w:rsidRDefault="003D4869" w:rsidP="001B1558">
            <w:pPr>
              <w:rPr>
                <w:b/>
                <w:i/>
                <w:highlight w:val="yellow"/>
              </w:rPr>
            </w:pPr>
            <w:r w:rsidRPr="001E299E">
              <w:rPr>
                <w:b/>
                <w:i/>
                <w:highlight w:val="yellow"/>
              </w:rPr>
              <w:t>-1.127</w:t>
            </w:r>
          </w:p>
        </w:tc>
        <w:tc>
          <w:tcPr>
            <w:tcW w:w="2052" w:type="dxa"/>
          </w:tcPr>
          <w:p w:rsidR="0061332C" w:rsidRPr="001E299E" w:rsidRDefault="008F4F78" w:rsidP="001B1558">
            <w:pPr>
              <w:rPr>
                <w:b/>
                <w:i/>
                <w:highlight w:val="yellow"/>
              </w:rPr>
            </w:pPr>
            <w:r w:rsidRPr="001E299E">
              <w:rPr>
                <w:b/>
                <w:i/>
                <w:highlight w:val="yellow"/>
              </w:rPr>
              <w:t>-4.0</w:t>
            </w:r>
          </w:p>
        </w:tc>
      </w:tr>
      <w:tr w:rsidR="0061332C" w:rsidTr="0061332C">
        <w:tc>
          <w:tcPr>
            <w:tcW w:w="2367" w:type="dxa"/>
          </w:tcPr>
          <w:p w:rsidR="0061332C" w:rsidRDefault="0061332C" w:rsidP="001B1558">
            <w:r>
              <w:t>6-31G**</w:t>
            </w:r>
          </w:p>
        </w:tc>
        <w:tc>
          <w:tcPr>
            <w:tcW w:w="1611" w:type="dxa"/>
          </w:tcPr>
          <w:p w:rsidR="0061332C" w:rsidRPr="001E299E" w:rsidRDefault="008F4F78" w:rsidP="001B1558">
            <w:pPr>
              <w:rPr>
                <w:b/>
                <w:i/>
                <w:highlight w:val="yellow"/>
              </w:rPr>
            </w:pPr>
            <w:r w:rsidRPr="001E299E">
              <w:rPr>
                <w:b/>
                <w:i/>
                <w:highlight w:val="yellow"/>
              </w:rPr>
              <w:t>0.732</w:t>
            </w:r>
          </w:p>
        </w:tc>
        <w:tc>
          <w:tcPr>
            <w:tcW w:w="1620" w:type="dxa"/>
          </w:tcPr>
          <w:p w:rsidR="0061332C" w:rsidRPr="001E299E" w:rsidRDefault="008F4F78" w:rsidP="001B1558">
            <w:pPr>
              <w:rPr>
                <w:b/>
                <w:i/>
                <w:highlight w:val="yellow"/>
              </w:rPr>
            </w:pPr>
            <w:r w:rsidRPr="001E299E">
              <w:rPr>
                <w:b/>
                <w:i/>
                <w:highlight w:val="yellow"/>
              </w:rPr>
              <w:t>-1.3</w:t>
            </w:r>
          </w:p>
        </w:tc>
        <w:tc>
          <w:tcPr>
            <w:tcW w:w="2214" w:type="dxa"/>
          </w:tcPr>
          <w:p w:rsidR="0061332C" w:rsidRPr="001E299E" w:rsidRDefault="008F4F78" w:rsidP="001B1558">
            <w:pPr>
              <w:rPr>
                <w:b/>
                <w:i/>
                <w:highlight w:val="yellow"/>
              </w:rPr>
            </w:pPr>
            <w:r w:rsidRPr="001E299E">
              <w:rPr>
                <w:b/>
                <w:i/>
                <w:highlight w:val="yellow"/>
              </w:rPr>
              <w:t>-1.131</w:t>
            </w:r>
          </w:p>
        </w:tc>
        <w:tc>
          <w:tcPr>
            <w:tcW w:w="2052" w:type="dxa"/>
          </w:tcPr>
          <w:p w:rsidR="0061332C" w:rsidRPr="001E299E" w:rsidRDefault="008F4F78" w:rsidP="001B1558">
            <w:pPr>
              <w:rPr>
                <w:b/>
                <w:i/>
                <w:color w:val="FF0000"/>
                <w:highlight w:val="yellow"/>
              </w:rPr>
            </w:pPr>
            <w:r w:rsidRPr="001E299E">
              <w:rPr>
                <w:b/>
                <w:i/>
                <w:highlight w:val="yellow"/>
              </w:rPr>
              <w:t>-3.7</w:t>
            </w:r>
          </w:p>
        </w:tc>
      </w:tr>
    </w:tbl>
    <w:p w:rsidR="001B1558" w:rsidRPr="00530F2A" w:rsidRDefault="003D4869" w:rsidP="001B1558">
      <w:pPr>
        <w:tabs>
          <w:tab w:val="left" w:pos="1350"/>
        </w:tabs>
        <w:rPr>
          <w:b/>
        </w:rPr>
      </w:pPr>
      <w:r w:rsidRPr="00530F2A">
        <w:rPr>
          <w:b/>
        </w:rPr>
        <w:t>Experiment</w:t>
      </w:r>
      <w:r w:rsidRPr="00530F2A">
        <w:rPr>
          <w:b/>
        </w:rPr>
        <w:tab/>
      </w:r>
      <w:r w:rsidRPr="00530F2A">
        <w:rPr>
          <w:b/>
        </w:rPr>
        <w:tab/>
        <w:t xml:space="preserve">   0.742</w:t>
      </w:r>
      <w:r w:rsidRPr="00530F2A">
        <w:rPr>
          <w:b/>
        </w:rPr>
        <w:tab/>
      </w:r>
      <w:r w:rsidRPr="00530F2A">
        <w:rPr>
          <w:b/>
        </w:rPr>
        <w:tab/>
      </w:r>
      <w:r w:rsidRPr="00530F2A">
        <w:rPr>
          <w:b/>
        </w:rPr>
        <w:tab/>
      </w:r>
      <w:r w:rsidRPr="00530F2A">
        <w:rPr>
          <w:b/>
        </w:rPr>
        <w:tab/>
        <w:t xml:space="preserve">      </w:t>
      </w:r>
      <w:r w:rsidR="00530F2A">
        <w:rPr>
          <w:b/>
        </w:rPr>
        <w:tab/>
      </w:r>
      <w:r w:rsidR="00A2039A">
        <w:rPr>
          <w:b/>
        </w:rPr>
        <w:t xml:space="preserve">          </w:t>
      </w:r>
      <w:r w:rsidRPr="00530F2A">
        <w:rPr>
          <w:b/>
        </w:rPr>
        <w:t xml:space="preserve"> -1.174</w:t>
      </w:r>
      <w:r w:rsidRPr="00530F2A">
        <w:rPr>
          <w:b/>
        </w:rPr>
        <w:tab/>
      </w:r>
    </w:p>
    <w:p w:rsidR="00530F2A" w:rsidRPr="002A568D" w:rsidRDefault="00530F2A" w:rsidP="00530F2A">
      <w:pPr>
        <w:pStyle w:val="ListParagraph"/>
        <w:ind w:left="0"/>
        <w:rPr>
          <w:sz w:val="18"/>
          <w:szCs w:val="18"/>
        </w:rPr>
      </w:pPr>
      <w:r w:rsidRPr="002A568D">
        <w:rPr>
          <w:sz w:val="18"/>
          <w:szCs w:val="18"/>
        </w:rPr>
        <w:t xml:space="preserve">*MO analysis assuming simple </w:t>
      </w:r>
      <w:r>
        <w:rPr>
          <w:sz w:val="18"/>
          <w:szCs w:val="18"/>
        </w:rPr>
        <w:t xml:space="preserve">non-STO </w:t>
      </w:r>
      <w:r w:rsidRPr="002A568D">
        <w:rPr>
          <w:sz w:val="18"/>
          <w:szCs w:val="18"/>
        </w:rPr>
        <w:t xml:space="preserve">1s orbitals of H atom. (See p. 336 of McQuarrie) </w:t>
      </w:r>
    </w:p>
    <w:p w:rsidR="001B1558" w:rsidRPr="0009108B" w:rsidRDefault="0009108B" w:rsidP="001B1558">
      <w:pPr>
        <w:tabs>
          <w:tab w:val="left" w:pos="1350"/>
        </w:tabs>
        <w:rPr>
          <w:b/>
          <w:color w:val="FF0000"/>
        </w:rPr>
      </w:pPr>
      <w:r w:rsidRPr="0009108B">
        <w:rPr>
          <w:b/>
          <w:color w:val="FF0000"/>
        </w:rPr>
        <w:t>Energy Minimization calculations</w:t>
      </w:r>
    </w:p>
    <w:tbl>
      <w:tblPr>
        <w:tblStyle w:val="TableGrid"/>
        <w:tblW w:w="0" w:type="auto"/>
        <w:tblLook w:val="04A0" w:firstRow="1" w:lastRow="0" w:firstColumn="1" w:lastColumn="0" w:noHBand="0" w:noVBand="1"/>
      </w:tblPr>
      <w:tblGrid>
        <w:gridCol w:w="2309"/>
        <w:gridCol w:w="1582"/>
        <w:gridCol w:w="1586"/>
        <w:gridCol w:w="2158"/>
        <w:gridCol w:w="2003"/>
      </w:tblGrid>
      <w:tr w:rsidR="0009108B" w:rsidTr="007C78D3">
        <w:tc>
          <w:tcPr>
            <w:tcW w:w="2367" w:type="dxa"/>
          </w:tcPr>
          <w:p w:rsidR="0009108B" w:rsidRDefault="0009108B" w:rsidP="007C78D3">
            <w:r>
              <w:t>Basis set</w:t>
            </w:r>
          </w:p>
        </w:tc>
        <w:tc>
          <w:tcPr>
            <w:tcW w:w="1611" w:type="dxa"/>
          </w:tcPr>
          <w:p w:rsidR="0009108B" w:rsidRDefault="0009108B" w:rsidP="007C78D3">
            <w:r>
              <w:t xml:space="preserve">  r(nm)</w:t>
            </w:r>
          </w:p>
          <w:p w:rsidR="0009108B" w:rsidRDefault="0009108B" w:rsidP="007C78D3">
            <w:r>
              <w:t>(3 places)</w:t>
            </w:r>
          </w:p>
        </w:tc>
        <w:tc>
          <w:tcPr>
            <w:tcW w:w="1620" w:type="dxa"/>
          </w:tcPr>
          <w:p w:rsidR="0009108B" w:rsidRDefault="0009108B" w:rsidP="007C78D3">
            <w:r>
              <w:t>% error vs exp.</w:t>
            </w:r>
          </w:p>
          <w:p w:rsidR="0009108B" w:rsidRDefault="0009108B" w:rsidP="007C78D3">
            <w:r>
              <w:t>to   0.1 place</w:t>
            </w:r>
          </w:p>
        </w:tc>
        <w:tc>
          <w:tcPr>
            <w:tcW w:w="2214" w:type="dxa"/>
          </w:tcPr>
          <w:p w:rsidR="0009108B" w:rsidRDefault="0009108B" w:rsidP="007C78D3">
            <w:r>
              <w:t xml:space="preserve">  E</w:t>
            </w:r>
            <w:r>
              <w:rPr>
                <w:vertAlign w:val="subscript"/>
              </w:rPr>
              <w:t>HF</w:t>
            </w:r>
            <w:r>
              <w:t xml:space="preserve"> (a.u.) </w:t>
            </w:r>
          </w:p>
          <w:p w:rsidR="0009108B" w:rsidRPr="00037C9E" w:rsidRDefault="0009108B" w:rsidP="007C78D3">
            <w:r>
              <w:t>(4 sig figs)</w:t>
            </w:r>
          </w:p>
        </w:tc>
        <w:tc>
          <w:tcPr>
            <w:tcW w:w="2052" w:type="dxa"/>
          </w:tcPr>
          <w:p w:rsidR="0009108B" w:rsidRDefault="0009108B" w:rsidP="007C78D3">
            <w:r>
              <w:t>% error vs exp.</w:t>
            </w:r>
          </w:p>
          <w:p w:rsidR="0009108B" w:rsidRDefault="0009108B" w:rsidP="007C78D3">
            <w:r>
              <w:t>(to 0.1 place)</w:t>
            </w:r>
          </w:p>
        </w:tc>
      </w:tr>
      <w:tr w:rsidR="0009108B" w:rsidTr="007C78D3">
        <w:tc>
          <w:tcPr>
            <w:tcW w:w="2367" w:type="dxa"/>
          </w:tcPr>
          <w:p w:rsidR="0009108B" w:rsidRPr="00530F2A" w:rsidRDefault="0009108B" w:rsidP="007C78D3">
            <w:pPr>
              <w:rPr>
                <w:vertAlign w:val="superscript"/>
              </w:rPr>
            </w:pPr>
            <w:r>
              <w:t>1s</w:t>
            </w:r>
            <w:r>
              <w:rPr>
                <w:vertAlign w:val="subscript"/>
              </w:rPr>
              <w:t>a</w:t>
            </w:r>
            <w:r>
              <w:t xml:space="preserve"> + 1s</w:t>
            </w:r>
            <w:r>
              <w:rPr>
                <w:vertAlign w:val="subscript"/>
              </w:rPr>
              <w:t>b</w:t>
            </w:r>
            <w:r>
              <w:rPr>
                <w:vertAlign w:val="superscript"/>
              </w:rPr>
              <w:t>*</w:t>
            </w:r>
          </w:p>
        </w:tc>
        <w:tc>
          <w:tcPr>
            <w:tcW w:w="1611" w:type="dxa"/>
          </w:tcPr>
          <w:p w:rsidR="0009108B" w:rsidRDefault="0009108B" w:rsidP="007C78D3">
            <w:r>
              <w:t>0.850</w:t>
            </w:r>
          </w:p>
        </w:tc>
        <w:tc>
          <w:tcPr>
            <w:tcW w:w="1620" w:type="dxa"/>
          </w:tcPr>
          <w:p w:rsidR="0009108B" w:rsidRDefault="0009108B" w:rsidP="007C78D3">
            <w:r>
              <w:t>+14.6</w:t>
            </w:r>
          </w:p>
        </w:tc>
        <w:tc>
          <w:tcPr>
            <w:tcW w:w="2214" w:type="dxa"/>
          </w:tcPr>
          <w:p w:rsidR="0009108B" w:rsidRDefault="0009108B" w:rsidP="007C78D3">
            <w:r>
              <w:t>-1.099</w:t>
            </w:r>
          </w:p>
        </w:tc>
        <w:tc>
          <w:tcPr>
            <w:tcW w:w="2052" w:type="dxa"/>
          </w:tcPr>
          <w:p w:rsidR="0009108B" w:rsidRDefault="0009108B" w:rsidP="007C78D3">
            <w:r>
              <w:t>-6.4</w:t>
            </w:r>
          </w:p>
        </w:tc>
      </w:tr>
      <w:tr w:rsidR="0009108B" w:rsidTr="007C78D3">
        <w:tc>
          <w:tcPr>
            <w:tcW w:w="2367" w:type="dxa"/>
          </w:tcPr>
          <w:p w:rsidR="0009108B" w:rsidRDefault="0009108B" w:rsidP="007C78D3">
            <w:r>
              <w:t>STO-3G</w:t>
            </w:r>
          </w:p>
        </w:tc>
        <w:tc>
          <w:tcPr>
            <w:tcW w:w="1611" w:type="dxa"/>
          </w:tcPr>
          <w:p w:rsidR="0009108B" w:rsidRPr="001E299E" w:rsidRDefault="00B70289" w:rsidP="007C78D3">
            <w:pPr>
              <w:rPr>
                <w:b/>
                <w:i/>
                <w:highlight w:val="yellow"/>
              </w:rPr>
            </w:pPr>
            <w:r>
              <w:rPr>
                <w:b/>
                <w:i/>
                <w:highlight w:val="yellow"/>
              </w:rPr>
              <w:t>0.738</w:t>
            </w:r>
          </w:p>
        </w:tc>
        <w:tc>
          <w:tcPr>
            <w:tcW w:w="1620" w:type="dxa"/>
          </w:tcPr>
          <w:p w:rsidR="0009108B" w:rsidRPr="001E299E" w:rsidRDefault="00B70289" w:rsidP="007C78D3">
            <w:pPr>
              <w:rPr>
                <w:b/>
                <w:i/>
                <w:highlight w:val="yellow"/>
              </w:rPr>
            </w:pPr>
            <w:r>
              <w:rPr>
                <w:b/>
                <w:i/>
                <w:highlight w:val="yellow"/>
              </w:rPr>
              <w:t>-0.5</w:t>
            </w:r>
          </w:p>
        </w:tc>
        <w:tc>
          <w:tcPr>
            <w:tcW w:w="2214" w:type="dxa"/>
          </w:tcPr>
          <w:p w:rsidR="0009108B" w:rsidRPr="001E299E" w:rsidRDefault="00B70289" w:rsidP="007C78D3">
            <w:pPr>
              <w:rPr>
                <w:b/>
                <w:i/>
                <w:highlight w:val="yellow"/>
              </w:rPr>
            </w:pPr>
            <w:r>
              <w:rPr>
                <w:b/>
                <w:i/>
                <w:highlight w:val="yellow"/>
              </w:rPr>
              <w:t>-1.117</w:t>
            </w:r>
          </w:p>
        </w:tc>
        <w:tc>
          <w:tcPr>
            <w:tcW w:w="2052" w:type="dxa"/>
          </w:tcPr>
          <w:p w:rsidR="0009108B" w:rsidRPr="001E299E" w:rsidRDefault="00B70289" w:rsidP="007C78D3">
            <w:pPr>
              <w:rPr>
                <w:b/>
                <w:i/>
                <w:highlight w:val="yellow"/>
              </w:rPr>
            </w:pPr>
            <w:r>
              <w:rPr>
                <w:b/>
                <w:i/>
                <w:highlight w:val="yellow"/>
              </w:rPr>
              <w:t>-4.9</w:t>
            </w:r>
          </w:p>
        </w:tc>
      </w:tr>
      <w:tr w:rsidR="0009108B" w:rsidTr="007C78D3">
        <w:tc>
          <w:tcPr>
            <w:tcW w:w="2367" w:type="dxa"/>
          </w:tcPr>
          <w:p w:rsidR="0009108B" w:rsidRDefault="0009108B" w:rsidP="007C78D3">
            <w:r>
              <w:t>3-21G</w:t>
            </w:r>
          </w:p>
        </w:tc>
        <w:tc>
          <w:tcPr>
            <w:tcW w:w="1611" w:type="dxa"/>
          </w:tcPr>
          <w:p w:rsidR="0009108B" w:rsidRPr="001E299E" w:rsidRDefault="00B70289" w:rsidP="007C78D3">
            <w:pPr>
              <w:rPr>
                <w:b/>
                <w:i/>
                <w:highlight w:val="yellow"/>
              </w:rPr>
            </w:pPr>
            <w:r>
              <w:rPr>
                <w:b/>
                <w:i/>
                <w:highlight w:val="yellow"/>
              </w:rPr>
              <w:t>0.738</w:t>
            </w:r>
          </w:p>
        </w:tc>
        <w:tc>
          <w:tcPr>
            <w:tcW w:w="1620" w:type="dxa"/>
          </w:tcPr>
          <w:p w:rsidR="0009108B" w:rsidRPr="001E299E" w:rsidRDefault="00B70289" w:rsidP="007C78D3">
            <w:pPr>
              <w:rPr>
                <w:b/>
                <w:i/>
                <w:highlight w:val="yellow"/>
              </w:rPr>
            </w:pPr>
            <w:r>
              <w:rPr>
                <w:b/>
                <w:i/>
                <w:highlight w:val="yellow"/>
              </w:rPr>
              <w:t>-0.5</w:t>
            </w:r>
          </w:p>
        </w:tc>
        <w:tc>
          <w:tcPr>
            <w:tcW w:w="2214" w:type="dxa"/>
          </w:tcPr>
          <w:p w:rsidR="0009108B" w:rsidRPr="001E299E" w:rsidRDefault="00B70289" w:rsidP="007C78D3">
            <w:pPr>
              <w:rPr>
                <w:b/>
                <w:i/>
                <w:highlight w:val="yellow"/>
              </w:rPr>
            </w:pPr>
            <w:r>
              <w:rPr>
                <w:b/>
                <w:i/>
                <w:highlight w:val="yellow"/>
              </w:rPr>
              <w:t>-1.113</w:t>
            </w:r>
          </w:p>
        </w:tc>
        <w:tc>
          <w:tcPr>
            <w:tcW w:w="2052" w:type="dxa"/>
          </w:tcPr>
          <w:p w:rsidR="0009108B" w:rsidRPr="001E299E" w:rsidRDefault="00B70289" w:rsidP="007C78D3">
            <w:pPr>
              <w:rPr>
                <w:b/>
                <w:i/>
                <w:highlight w:val="yellow"/>
              </w:rPr>
            </w:pPr>
            <w:r>
              <w:rPr>
                <w:b/>
                <w:i/>
                <w:highlight w:val="yellow"/>
              </w:rPr>
              <w:t>-5.2</w:t>
            </w:r>
          </w:p>
        </w:tc>
      </w:tr>
      <w:tr w:rsidR="0009108B" w:rsidTr="007C78D3">
        <w:tc>
          <w:tcPr>
            <w:tcW w:w="2367" w:type="dxa"/>
          </w:tcPr>
          <w:p w:rsidR="0009108B" w:rsidRDefault="0009108B" w:rsidP="007C78D3">
            <w:r>
              <w:t>6-31G*</w:t>
            </w:r>
          </w:p>
        </w:tc>
        <w:tc>
          <w:tcPr>
            <w:tcW w:w="1611" w:type="dxa"/>
          </w:tcPr>
          <w:p w:rsidR="0009108B" w:rsidRPr="001E299E" w:rsidRDefault="00B70289" w:rsidP="007C78D3">
            <w:pPr>
              <w:rPr>
                <w:b/>
                <w:i/>
                <w:highlight w:val="yellow"/>
              </w:rPr>
            </w:pPr>
            <w:r>
              <w:rPr>
                <w:b/>
                <w:i/>
                <w:highlight w:val="yellow"/>
              </w:rPr>
              <w:t>0.738</w:t>
            </w:r>
          </w:p>
        </w:tc>
        <w:tc>
          <w:tcPr>
            <w:tcW w:w="1620" w:type="dxa"/>
          </w:tcPr>
          <w:p w:rsidR="0009108B" w:rsidRPr="001E299E" w:rsidRDefault="00B70289" w:rsidP="007C78D3">
            <w:pPr>
              <w:rPr>
                <w:b/>
                <w:i/>
                <w:highlight w:val="yellow"/>
              </w:rPr>
            </w:pPr>
            <w:r>
              <w:rPr>
                <w:b/>
                <w:i/>
                <w:highlight w:val="yellow"/>
              </w:rPr>
              <w:t>-0.5</w:t>
            </w:r>
          </w:p>
        </w:tc>
        <w:tc>
          <w:tcPr>
            <w:tcW w:w="2214" w:type="dxa"/>
          </w:tcPr>
          <w:p w:rsidR="0009108B" w:rsidRPr="001E299E" w:rsidRDefault="00B70289" w:rsidP="007C78D3">
            <w:pPr>
              <w:rPr>
                <w:b/>
                <w:i/>
                <w:highlight w:val="yellow"/>
              </w:rPr>
            </w:pPr>
            <w:r>
              <w:rPr>
                <w:b/>
                <w:i/>
                <w:highlight w:val="yellow"/>
              </w:rPr>
              <w:t>-1.127</w:t>
            </w:r>
          </w:p>
        </w:tc>
        <w:tc>
          <w:tcPr>
            <w:tcW w:w="2052" w:type="dxa"/>
          </w:tcPr>
          <w:p w:rsidR="0009108B" w:rsidRPr="001E299E" w:rsidRDefault="0009108B" w:rsidP="007C78D3">
            <w:pPr>
              <w:rPr>
                <w:b/>
                <w:i/>
                <w:highlight w:val="yellow"/>
              </w:rPr>
            </w:pPr>
            <w:r w:rsidRPr="001E299E">
              <w:rPr>
                <w:b/>
                <w:i/>
                <w:highlight w:val="yellow"/>
              </w:rPr>
              <w:t>-4.0</w:t>
            </w:r>
          </w:p>
        </w:tc>
      </w:tr>
      <w:tr w:rsidR="0009108B" w:rsidTr="007C78D3">
        <w:tc>
          <w:tcPr>
            <w:tcW w:w="2367" w:type="dxa"/>
          </w:tcPr>
          <w:p w:rsidR="0009108B" w:rsidRDefault="0009108B" w:rsidP="007C78D3">
            <w:r>
              <w:t>6-31G**</w:t>
            </w:r>
          </w:p>
        </w:tc>
        <w:tc>
          <w:tcPr>
            <w:tcW w:w="1611" w:type="dxa"/>
          </w:tcPr>
          <w:p w:rsidR="0009108B" w:rsidRPr="001E299E" w:rsidRDefault="00B70289" w:rsidP="007C78D3">
            <w:pPr>
              <w:rPr>
                <w:b/>
                <w:i/>
                <w:highlight w:val="yellow"/>
              </w:rPr>
            </w:pPr>
            <w:r>
              <w:rPr>
                <w:b/>
                <w:i/>
                <w:highlight w:val="yellow"/>
              </w:rPr>
              <w:t>0.738</w:t>
            </w:r>
          </w:p>
        </w:tc>
        <w:tc>
          <w:tcPr>
            <w:tcW w:w="1620" w:type="dxa"/>
          </w:tcPr>
          <w:p w:rsidR="0009108B" w:rsidRPr="001E299E" w:rsidRDefault="00B70289" w:rsidP="007C78D3">
            <w:pPr>
              <w:rPr>
                <w:b/>
                <w:i/>
                <w:highlight w:val="yellow"/>
              </w:rPr>
            </w:pPr>
            <w:r>
              <w:rPr>
                <w:b/>
                <w:i/>
                <w:highlight w:val="yellow"/>
              </w:rPr>
              <w:t>-0.5</w:t>
            </w:r>
          </w:p>
        </w:tc>
        <w:tc>
          <w:tcPr>
            <w:tcW w:w="2214" w:type="dxa"/>
          </w:tcPr>
          <w:p w:rsidR="0009108B" w:rsidRPr="001E299E" w:rsidRDefault="0009108B" w:rsidP="007C78D3">
            <w:pPr>
              <w:rPr>
                <w:b/>
                <w:i/>
                <w:highlight w:val="yellow"/>
              </w:rPr>
            </w:pPr>
            <w:r w:rsidRPr="001E299E">
              <w:rPr>
                <w:b/>
                <w:i/>
                <w:highlight w:val="yellow"/>
              </w:rPr>
              <w:t>-1.131</w:t>
            </w:r>
          </w:p>
        </w:tc>
        <w:tc>
          <w:tcPr>
            <w:tcW w:w="2052" w:type="dxa"/>
          </w:tcPr>
          <w:p w:rsidR="0009108B" w:rsidRPr="001E299E" w:rsidRDefault="0009108B" w:rsidP="007C78D3">
            <w:pPr>
              <w:rPr>
                <w:b/>
                <w:i/>
                <w:color w:val="FF0000"/>
                <w:highlight w:val="yellow"/>
              </w:rPr>
            </w:pPr>
            <w:r w:rsidRPr="001E299E">
              <w:rPr>
                <w:b/>
                <w:i/>
                <w:highlight w:val="yellow"/>
              </w:rPr>
              <w:t>-3.7</w:t>
            </w:r>
          </w:p>
        </w:tc>
      </w:tr>
    </w:tbl>
    <w:p w:rsidR="0009108B" w:rsidRPr="00530F2A" w:rsidRDefault="0009108B" w:rsidP="0009108B">
      <w:pPr>
        <w:tabs>
          <w:tab w:val="left" w:pos="1350"/>
        </w:tabs>
        <w:rPr>
          <w:b/>
        </w:rPr>
      </w:pPr>
      <w:r w:rsidRPr="00530F2A">
        <w:rPr>
          <w:b/>
        </w:rPr>
        <w:t>Experiment</w:t>
      </w:r>
      <w:r w:rsidRPr="00530F2A">
        <w:rPr>
          <w:b/>
        </w:rPr>
        <w:tab/>
      </w:r>
      <w:r w:rsidRPr="00530F2A">
        <w:rPr>
          <w:b/>
        </w:rPr>
        <w:tab/>
      </w:r>
      <w:r w:rsidR="00B70289">
        <w:rPr>
          <w:b/>
        </w:rPr>
        <w:tab/>
      </w:r>
      <w:r w:rsidRPr="00530F2A">
        <w:rPr>
          <w:b/>
        </w:rPr>
        <w:t xml:space="preserve">   0.742</w:t>
      </w:r>
      <w:r w:rsidRPr="00530F2A">
        <w:rPr>
          <w:b/>
        </w:rPr>
        <w:tab/>
      </w:r>
      <w:r w:rsidRPr="00530F2A">
        <w:rPr>
          <w:b/>
        </w:rPr>
        <w:tab/>
      </w:r>
      <w:r w:rsidRPr="00530F2A">
        <w:rPr>
          <w:b/>
        </w:rPr>
        <w:tab/>
      </w:r>
      <w:r w:rsidRPr="00530F2A">
        <w:rPr>
          <w:b/>
        </w:rPr>
        <w:tab/>
      </w:r>
      <w:r>
        <w:rPr>
          <w:b/>
        </w:rPr>
        <w:t xml:space="preserve">          </w:t>
      </w:r>
      <w:r w:rsidRPr="00530F2A">
        <w:rPr>
          <w:b/>
        </w:rPr>
        <w:t xml:space="preserve"> -1.174</w:t>
      </w:r>
      <w:r w:rsidRPr="00530F2A">
        <w:rPr>
          <w:b/>
        </w:rPr>
        <w:tab/>
      </w:r>
    </w:p>
    <w:p w:rsidR="001B1558" w:rsidRPr="00530F2A" w:rsidRDefault="001B1558" w:rsidP="001B1558">
      <w:pPr>
        <w:spacing w:line="276" w:lineRule="auto"/>
        <w:rPr>
          <w:rFonts w:eastAsiaTheme="minorEastAsia"/>
          <w:b/>
        </w:rPr>
      </w:pPr>
      <w:r w:rsidRPr="00530F2A">
        <w:rPr>
          <w:b/>
        </w:rPr>
        <w:t>After carrying out an `Energy’ minimization rather than a `Equilibrium Geometry’ calculation</w:t>
      </w:r>
      <w:ins w:id="0" w:author="fong" w:date="2012-06-28T00:33:00Z">
        <w:r w:rsidR="00B06EA4" w:rsidRPr="00530F2A">
          <w:rPr>
            <w:rFonts w:eastAsiaTheme="minorEastAsia"/>
            <w:b/>
          </w:rPr>
          <w:t>:</w:t>
        </w:r>
      </w:ins>
      <w:del w:id="1" w:author="fong" w:date="2012-06-28T00:33:00Z">
        <w:r w:rsidRPr="00530F2A" w:rsidDel="00B06EA4">
          <w:rPr>
            <w:rFonts w:eastAsiaTheme="minorEastAsia"/>
            <w:b/>
          </w:rPr>
          <w:delText>.</w:delText>
        </w:r>
      </w:del>
      <w:r w:rsidRPr="00530F2A">
        <w:rPr>
          <w:rFonts w:eastAsiaTheme="minorEastAsia"/>
          <w:b/>
        </w:rPr>
        <w:t xml:space="preserve"> </w:t>
      </w:r>
    </w:p>
    <w:p w:rsidR="001B1558" w:rsidRDefault="0009108B" w:rsidP="001B1558">
      <w:pPr>
        <w:spacing w:line="276" w:lineRule="auto"/>
        <w:rPr>
          <w:rFonts w:eastAsiaTheme="minorEastAsia"/>
        </w:rPr>
      </w:pPr>
      <w:r>
        <w:rPr>
          <w:rFonts w:eastAsiaTheme="minorEastAsia"/>
          <w:noProof/>
          <w:lang w:eastAsia="zh-CN"/>
        </w:rPr>
        <mc:AlternateContent>
          <mc:Choice Requires="wps">
            <w:drawing>
              <wp:anchor distT="0" distB="0" distL="114300" distR="114300" simplePos="0" relativeHeight="251726848" behindDoc="0" locked="0" layoutInCell="1" allowOverlap="1">
                <wp:simplePos x="0" y="0"/>
                <wp:positionH relativeFrom="column">
                  <wp:posOffset>2487295</wp:posOffset>
                </wp:positionH>
                <wp:positionV relativeFrom="paragraph">
                  <wp:posOffset>383540</wp:posOffset>
                </wp:positionV>
                <wp:extent cx="0" cy="209550"/>
                <wp:effectExtent l="52705" t="12065" r="61595" b="16510"/>
                <wp:wrapNone/>
                <wp:docPr id="29"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E9170F" id="_x0000_t32" coordsize="21600,21600" o:spt="32" o:oned="t" path="m,l21600,21600e" filled="f">
                <v:path arrowok="t" fillok="f" o:connecttype="none"/>
                <o:lock v:ext="edit" shapetype="t"/>
              </v:shapetype>
              <v:shape id="AutoShape 83" o:spid="_x0000_s1026" type="#_x0000_t32" style="position:absolute;margin-left:195.85pt;margin-top:30.2pt;width:0;height:1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">
                <v:stroke endarrow="block"/>
              </v:shape>
            </w:pict>
          </mc:Fallback>
        </mc:AlternateContent>
      </w:r>
      <w:r w:rsidR="001B1558">
        <w:rPr>
          <w:rFonts w:eastAsiaTheme="minorEastAsia"/>
        </w:rPr>
        <w:t>What doesn’t seemed to have changed when you select `Energy’  minimization  that changes when you do an `Equilibrium Geometry’ minimization ?</w:t>
      </w:r>
    </w:p>
    <w:p w:rsidR="001B1558" w:rsidRPr="00AB4653" w:rsidRDefault="0042631A" w:rsidP="001B1558">
      <w:pPr>
        <w:spacing w:line="276" w:lineRule="auto"/>
        <w:rPr>
          <w:rFonts w:eastAsiaTheme="minorEastAsia"/>
          <w:color w:val="FF0000"/>
        </w:rPr>
      </w:pPr>
      <w:r w:rsidRPr="00AB4653">
        <w:rPr>
          <w:rFonts w:eastAsiaTheme="minorEastAsia"/>
          <w:color w:val="FF0000"/>
          <w:highlight w:val="yellow"/>
        </w:rPr>
        <w:t xml:space="preserve">Geometry fixed as initially determined by </w:t>
      </w:r>
      <w:r w:rsidRPr="00AB4653">
        <w:rPr>
          <w:rFonts w:eastAsiaTheme="minorEastAsia"/>
          <w:color w:val="FF0000"/>
          <w:highlight w:val="yellow"/>
        </w:rPr>
        <w:tab/>
        <w:t>in energy minimization.</w:t>
      </w:r>
      <w:r w:rsidRPr="00AB4653">
        <w:rPr>
          <w:rFonts w:eastAsiaTheme="minorEastAsia"/>
          <w:color w:val="FF0000"/>
        </w:rPr>
        <w:t xml:space="preserve"> </w:t>
      </w:r>
    </w:p>
    <w:p w:rsidR="001B1558" w:rsidRDefault="001B1558" w:rsidP="001B1558">
      <w:pPr>
        <w:spacing w:line="276" w:lineRule="auto"/>
        <w:rPr>
          <w:rFonts w:eastAsiaTheme="minorEastAsia"/>
        </w:rPr>
      </w:pPr>
    </w:p>
    <w:p w:rsidR="001B1558" w:rsidRDefault="001B1558" w:rsidP="001B1558">
      <w:pPr>
        <w:spacing w:line="276" w:lineRule="auto"/>
        <w:rPr>
          <w:rFonts w:eastAsiaTheme="minorEastAsia"/>
        </w:rPr>
      </w:pPr>
      <w:r>
        <w:rPr>
          <w:rFonts w:eastAsiaTheme="minorEastAsia"/>
        </w:rPr>
        <w:t>Which is less good at finding the H</w:t>
      </w:r>
      <w:r>
        <w:rPr>
          <w:rFonts w:eastAsiaTheme="minorEastAsia"/>
          <w:vertAlign w:val="subscript"/>
        </w:rPr>
        <w:t>2</w:t>
      </w:r>
      <w:r>
        <w:rPr>
          <w:rFonts w:eastAsiaTheme="minorEastAsia"/>
        </w:rPr>
        <w:t xml:space="preserve"> energy total, E(HF):  `Energy’   or ‘Equilibrium Geometry</w:t>
      </w:r>
      <w:r w:rsidRPr="00B06EA4">
        <w:rPr>
          <w:rFonts w:eastAsiaTheme="minorEastAsia"/>
        </w:rPr>
        <w:t>'</w:t>
      </w:r>
      <w:r w:rsidR="00B06EA4">
        <w:rPr>
          <w:rFonts w:eastAsiaTheme="minorEastAsia"/>
        </w:rPr>
        <w:t xml:space="preserve"> minimization ?</w:t>
      </w:r>
    </w:p>
    <w:p w:rsidR="00B06EA4" w:rsidRPr="00AB4653" w:rsidRDefault="00AB4653" w:rsidP="001B1558">
      <w:pPr>
        <w:spacing w:line="276" w:lineRule="auto"/>
        <w:rPr>
          <w:rFonts w:eastAsiaTheme="minorEastAsia"/>
          <w:color w:val="FF0000"/>
        </w:rPr>
      </w:pPr>
      <w:r w:rsidRPr="00AB4653">
        <w:rPr>
          <w:rFonts w:eastAsiaTheme="minorEastAsia"/>
          <w:color w:val="FF0000"/>
          <w:highlight w:val="yellow"/>
        </w:rPr>
        <w:t>`Energy’</w:t>
      </w:r>
      <w:r w:rsidR="00B70289">
        <w:rPr>
          <w:rFonts w:eastAsiaTheme="minorEastAsia"/>
          <w:color w:val="FF0000"/>
        </w:rPr>
        <w:t>…by a little bit. The 3-21G error is better for the geometry case</w:t>
      </w:r>
    </w:p>
    <w:p w:rsidR="00B06EA4" w:rsidRDefault="00B06EA4" w:rsidP="001B1558">
      <w:pPr>
        <w:spacing w:line="276" w:lineRule="auto"/>
        <w:rPr>
          <w:rFonts w:eastAsiaTheme="minorEastAsia"/>
        </w:rPr>
      </w:pPr>
      <w:r>
        <w:rPr>
          <w:rFonts w:eastAsiaTheme="minorEastAsia"/>
        </w:rPr>
        <w:t xml:space="preserve">Why do you think your answer above is so? </w:t>
      </w:r>
    </w:p>
    <w:p w:rsidR="00B06EA4" w:rsidRPr="00AB4653" w:rsidRDefault="00AB4653" w:rsidP="001B1558">
      <w:pPr>
        <w:spacing w:line="276" w:lineRule="auto"/>
        <w:rPr>
          <w:rFonts w:eastAsiaTheme="minorEastAsia"/>
          <w:color w:val="FF0000"/>
        </w:rPr>
      </w:pPr>
      <w:r w:rsidRPr="00AB4653">
        <w:rPr>
          <w:rFonts w:eastAsiaTheme="minorEastAsia"/>
          <w:color w:val="FF0000"/>
          <w:highlight w:val="yellow"/>
        </w:rPr>
        <w:t>No variation in structure is carried out to search the energy minimum space</w:t>
      </w:r>
    </w:p>
    <w:p w:rsidR="00B06EA4" w:rsidRDefault="00B06EA4" w:rsidP="001B1558">
      <w:pPr>
        <w:spacing w:line="276" w:lineRule="auto"/>
        <w:rPr>
          <w:rFonts w:eastAsiaTheme="minorEastAsia"/>
        </w:rPr>
      </w:pPr>
      <w:r>
        <w:rPr>
          <w:rFonts w:eastAsiaTheme="minorEastAsia"/>
        </w:rPr>
        <w:t>Does your understanding of the difference in the two minimization methods explain why `Equilibrium Geometry’ calculations always take longer than `Energy’ Minim</w:t>
      </w:r>
      <w:r w:rsidR="0008535C">
        <w:rPr>
          <w:rFonts w:eastAsiaTheme="minorEastAsia"/>
        </w:rPr>
        <w:t>i</w:t>
      </w:r>
      <w:r>
        <w:rPr>
          <w:rFonts w:eastAsiaTheme="minorEastAsia"/>
        </w:rPr>
        <w:t>zation calculations ?</w:t>
      </w:r>
    </w:p>
    <w:p w:rsidR="00B06EA4" w:rsidRPr="00AB4653" w:rsidRDefault="00AB4653" w:rsidP="001B1558">
      <w:pPr>
        <w:spacing w:line="276" w:lineRule="auto"/>
        <w:rPr>
          <w:rFonts w:eastAsiaTheme="minorEastAsia"/>
          <w:color w:val="FF0000"/>
          <w:highlight w:val="yellow"/>
        </w:rPr>
      </w:pPr>
      <w:r w:rsidRPr="00AB4653">
        <w:rPr>
          <w:rFonts w:eastAsiaTheme="minorEastAsia"/>
          <w:color w:val="FF0000"/>
          <w:highlight w:val="yellow"/>
        </w:rPr>
        <w:t xml:space="preserve">Yes. The program must be trying many calculations to minimize energy as it varies structure in </w:t>
      </w:r>
    </w:p>
    <w:p w:rsidR="00B06EA4" w:rsidRPr="00AB4653" w:rsidRDefault="00AB4653" w:rsidP="001B1558">
      <w:pPr>
        <w:spacing w:line="276" w:lineRule="auto"/>
        <w:rPr>
          <w:rFonts w:eastAsiaTheme="minorEastAsia"/>
          <w:color w:val="FF0000"/>
        </w:rPr>
      </w:pPr>
      <w:r w:rsidRPr="00AB4653">
        <w:rPr>
          <w:rFonts w:eastAsiaTheme="minorEastAsia"/>
          <w:color w:val="FF0000"/>
          <w:highlight w:val="yellow"/>
        </w:rPr>
        <w:t>Equilibrium Geometry’ calculations</w:t>
      </w:r>
    </w:p>
    <w:p w:rsidR="001B1558" w:rsidRDefault="001B1558" w:rsidP="001B1558">
      <w:pPr>
        <w:spacing w:line="276" w:lineRule="auto"/>
        <w:rPr>
          <w:rFonts w:eastAsiaTheme="minorEastAsia"/>
        </w:rPr>
      </w:pPr>
      <w:r>
        <w:rPr>
          <w:rFonts w:eastAsiaTheme="minorEastAsia"/>
        </w:rPr>
        <w:t>. What do you conclude selecting `Energy’ and not `Equilibrium Geometry’ means? Why is the energy minimum for one less negative than the other ?</w:t>
      </w:r>
    </w:p>
    <w:p w:rsidR="001B1558" w:rsidRPr="00AB4653" w:rsidRDefault="00AB4653" w:rsidP="001B1558">
      <w:pPr>
        <w:spacing w:line="276" w:lineRule="auto"/>
        <w:rPr>
          <w:rFonts w:eastAsiaTheme="minorEastAsia"/>
          <w:color w:val="FF0000"/>
        </w:rPr>
      </w:pPr>
      <w:r w:rsidRPr="00AB4653">
        <w:rPr>
          <w:rFonts w:eastAsiaTheme="minorEastAsia"/>
          <w:color w:val="FF0000"/>
          <w:highlight w:val="yellow"/>
        </w:rPr>
        <w:t>Equilibrium Geometry’ calculations systematically vary the structure of the molecule and searches for the best energy minimum for each one, then compares all the varied structures for the lowest energy to report.</w:t>
      </w:r>
    </w:p>
    <w:p w:rsidR="00AB4653" w:rsidRDefault="00AB4653" w:rsidP="00891474">
      <w:pPr>
        <w:spacing w:line="276" w:lineRule="auto"/>
        <w:rPr>
          <w:rFonts w:eastAsiaTheme="minorEastAsia"/>
          <w:b/>
        </w:rPr>
      </w:pPr>
    </w:p>
    <w:p w:rsidR="00BE3520" w:rsidRDefault="00BE3520" w:rsidP="00891474">
      <w:pPr>
        <w:spacing w:line="276" w:lineRule="auto"/>
        <w:rPr>
          <w:rFonts w:eastAsiaTheme="minorEastAsia"/>
          <w:b/>
        </w:rPr>
      </w:pPr>
    </w:p>
    <w:p w:rsidR="00BE3520" w:rsidRDefault="00BE3520" w:rsidP="00891474">
      <w:pPr>
        <w:spacing w:line="276" w:lineRule="auto"/>
        <w:rPr>
          <w:rFonts w:eastAsiaTheme="minorEastAsia"/>
          <w:b/>
        </w:rPr>
      </w:pPr>
    </w:p>
    <w:p w:rsidR="00BE3520" w:rsidRDefault="00BE3520" w:rsidP="00891474">
      <w:pPr>
        <w:spacing w:line="276" w:lineRule="auto"/>
        <w:rPr>
          <w:rFonts w:eastAsiaTheme="minorEastAsia"/>
          <w:b/>
        </w:rPr>
      </w:pPr>
    </w:p>
    <w:p w:rsidR="00891474" w:rsidRDefault="00891474" w:rsidP="00891474">
      <w:pPr>
        <w:spacing w:line="276" w:lineRule="auto"/>
        <w:rPr>
          <w:b/>
        </w:rPr>
      </w:pPr>
      <w:r>
        <w:rPr>
          <w:rFonts w:eastAsiaTheme="minorEastAsia"/>
          <w:b/>
        </w:rPr>
        <w:lastRenderedPageBreak/>
        <w:t>10.7  Guided Practice Session 3:  H</w:t>
      </w:r>
      <w:r>
        <w:rPr>
          <w:rFonts w:eastAsiaTheme="minorEastAsia"/>
          <w:b/>
          <w:vertAlign w:val="subscript"/>
        </w:rPr>
        <w:t>2</w:t>
      </w:r>
      <w:r>
        <w:rPr>
          <w:rFonts w:eastAsiaTheme="minorEastAsia"/>
          <w:b/>
        </w:rPr>
        <w:t xml:space="preserve">O </w:t>
      </w:r>
      <w:r w:rsidRPr="007D4A75">
        <w:rPr>
          <w:b/>
        </w:rPr>
        <w:t xml:space="preserve">Using </w:t>
      </w:r>
      <w:r>
        <w:rPr>
          <w:b/>
        </w:rPr>
        <w:t xml:space="preserve">the </w:t>
      </w:r>
      <w:r w:rsidRPr="007D4A75">
        <w:rPr>
          <w:b/>
        </w:rPr>
        <w:t xml:space="preserve">Spartan </w:t>
      </w:r>
      <w:r w:rsidR="00A927B0">
        <w:rPr>
          <w:b/>
        </w:rPr>
        <w:t xml:space="preserve">08 Essentials </w:t>
      </w:r>
      <w:r>
        <w:rPr>
          <w:b/>
        </w:rPr>
        <w:t>Program</w:t>
      </w:r>
    </w:p>
    <w:p w:rsidR="00891474" w:rsidRDefault="00891474" w:rsidP="00891474">
      <w:pPr>
        <w:spacing w:line="276" w:lineRule="auto"/>
        <w:rPr>
          <w:b/>
          <w:u w:val="single"/>
        </w:rPr>
      </w:pPr>
    </w:p>
    <w:p w:rsidR="00891474" w:rsidRDefault="00891474" w:rsidP="00891474">
      <w:pPr>
        <w:spacing w:line="276" w:lineRule="auto"/>
        <w:jc w:val="center"/>
        <w:rPr>
          <w:b/>
          <w:u w:val="single"/>
        </w:rPr>
      </w:pPr>
      <w:r w:rsidRPr="001D24AF">
        <w:rPr>
          <w:b/>
          <w:u w:val="single"/>
        </w:rPr>
        <w:t>Prelab questions</w:t>
      </w:r>
    </w:p>
    <w:p w:rsidR="00891474" w:rsidRPr="00264BA6" w:rsidRDefault="00891474" w:rsidP="00891474">
      <w:pPr>
        <w:pStyle w:val="ListParagraph"/>
        <w:numPr>
          <w:ilvl w:val="0"/>
          <w:numId w:val="11"/>
        </w:numPr>
        <w:spacing w:line="276" w:lineRule="auto"/>
        <w:rPr>
          <w:b/>
          <w:u w:val="single"/>
        </w:rPr>
      </w:pPr>
      <w:r>
        <w:t>How many MO would you expect if we analyzed NH</w:t>
      </w:r>
      <w:r>
        <w:rPr>
          <w:vertAlign w:val="subscript"/>
        </w:rPr>
        <w:t>3</w:t>
      </w:r>
      <w:r w:rsidR="00656525">
        <w:t xml:space="preserve"> using STO-3G</w:t>
      </w:r>
      <w:r>
        <w:t>?</w:t>
      </w:r>
    </w:p>
    <w:p w:rsidR="00891474" w:rsidRPr="00656525" w:rsidRDefault="00BE3520" w:rsidP="00891474">
      <w:pPr>
        <w:pStyle w:val="ListParagraph"/>
        <w:spacing w:line="276" w:lineRule="auto"/>
        <w:rPr>
          <w:b/>
          <w:color w:val="FF0000"/>
        </w:rPr>
      </w:pPr>
      <w:r w:rsidRPr="00BE3520">
        <w:rPr>
          <w:b/>
          <w:color w:val="FF0000"/>
          <w:highlight w:val="yellow"/>
        </w:rPr>
        <w:t>8</w:t>
      </w:r>
    </w:p>
    <w:p w:rsidR="00891474" w:rsidRPr="00264BA6" w:rsidRDefault="00891474" w:rsidP="00891474">
      <w:pPr>
        <w:pStyle w:val="ListParagraph"/>
        <w:numPr>
          <w:ilvl w:val="0"/>
          <w:numId w:val="11"/>
        </w:numPr>
        <w:spacing w:line="276" w:lineRule="auto"/>
        <w:rPr>
          <w:u w:val="single"/>
        </w:rPr>
      </w:pPr>
      <w:r w:rsidRPr="007A15F3">
        <w:t>Of these MO, how many would be filled at ground state?</w:t>
      </w:r>
    </w:p>
    <w:p w:rsidR="00891474" w:rsidRPr="00656525" w:rsidRDefault="00656525" w:rsidP="00891474">
      <w:pPr>
        <w:pStyle w:val="ListParagraph"/>
        <w:rPr>
          <w:b/>
          <w:color w:val="FF0000"/>
        </w:rPr>
      </w:pPr>
      <w:r w:rsidRPr="00656525">
        <w:rPr>
          <w:b/>
          <w:color w:val="FF0000"/>
          <w:highlight w:val="yellow"/>
        </w:rPr>
        <w:t>5  (N electron count = 7, 3 H electrons = 3  =&gt; 10 electrons paired into 5 MO)</w:t>
      </w:r>
    </w:p>
    <w:p w:rsidR="00891474" w:rsidRPr="007A15F3" w:rsidRDefault="00891474" w:rsidP="00891474">
      <w:pPr>
        <w:pStyle w:val="ListParagraph"/>
        <w:spacing w:line="276" w:lineRule="auto"/>
        <w:rPr>
          <w:u w:val="single"/>
        </w:rPr>
      </w:pPr>
    </w:p>
    <w:p w:rsidR="00891474" w:rsidRPr="007A15F3" w:rsidRDefault="00891474" w:rsidP="00891474">
      <w:pPr>
        <w:pStyle w:val="ListParagraph"/>
        <w:numPr>
          <w:ilvl w:val="0"/>
          <w:numId w:val="11"/>
        </w:numPr>
        <w:spacing w:line="276" w:lineRule="auto"/>
        <w:rPr>
          <w:rFonts w:eastAsiaTheme="minorEastAsia"/>
        </w:rPr>
      </w:pPr>
      <w:r>
        <w:rPr>
          <w:rFonts w:eastAsiaTheme="minorEastAsia"/>
        </w:rPr>
        <w:t>Four of  NH</w:t>
      </w:r>
      <w:r>
        <w:rPr>
          <w:rFonts w:eastAsiaTheme="minorEastAsia"/>
          <w:vertAlign w:val="subscript"/>
        </w:rPr>
        <w:t>3</w:t>
      </w:r>
      <w:r>
        <w:rPr>
          <w:rFonts w:eastAsiaTheme="minorEastAsia"/>
        </w:rPr>
        <w:t>’s MO contain strong admixtures of 2s</w:t>
      </w:r>
      <w:r>
        <w:rPr>
          <w:rFonts w:eastAsiaTheme="minorEastAsia"/>
          <w:vertAlign w:val="subscript"/>
        </w:rPr>
        <w:t>N</w:t>
      </w:r>
      <w:r>
        <w:rPr>
          <w:rFonts w:eastAsiaTheme="minorEastAsia"/>
        </w:rPr>
        <w:t xml:space="preserve"> and 2p</w:t>
      </w:r>
      <w:r>
        <w:rPr>
          <w:rFonts w:eastAsiaTheme="minorEastAsia"/>
          <w:vertAlign w:val="subscript"/>
        </w:rPr>
        <w:t>Nx</w:t>
      </w:r>
      <w:r>
        <w:rPr>
          <w:rFonts w:eastAsiaTheme="minorEastAsia"/>
        </w:rPr>
        <w:t>, 2p</w:t>
      </w:r>
      <w:r>
        <w:rPr>
          <w:rFonts w:eastAsiaTheme="minorEastAsia"/>
          <w:vertAlign w:val="subscript"/>
        </w:rPr>
        <w:t>Ny</w:t>
      </w:r>
      <w:r>
        <w:rPr>
          <w:rFonts w:eastAsiaTheme="minorEastAsia"/>
        </w:rPr>
        <w:t>, 2p</w:t>
      </w:r>
      <w:r>
        <w:rPr>
          <w:rFonts w:eastAsiaTheme="minorEastAsia"/>
          <w:vertAlign w:val="subscript"/>
        </w:rPr>
        <w:t>Nz</w:t>
      </w:r>
      <w:r>
        <w:rPr>
          <w:rFonts w:eastAsiaTheme="minorEastAsia"/>
        </w:rPr>
        <w:t xml:space="preserve">  wherein 25% of each MO is comprised of `2s’ like  character and 75% of the MO appears `2p’ like. What simpler valence bond orbital system do these 4 MO mimic ? (Hint: think Pauling</w:t>
      </w:r>
      <w:r w:rsidRPr="00656525">
        <w:rPr>
          <w:rFonts w:eastAsiaTheme="minorEastAsia"/>
          <w:b/>
          <w:color w:val="FF0000"/>
          <w:highlight w:val="yellow"/>
        </w:rPr>
        <w:t xml:space="preserve">) </w:t>
      </w:r>
      <w:r w:rsidR="00656525" w:rsidRPr="00656525">
        <w:rPr>
          <w:rFonts w:eastAsiaTheme="minorEastAsia"/>
          <w:b/>
          <w:color w:val="FF0000"/>
          <w:highlight w:val="yellow"/>
        </w:rPr>
        <w:t xml:space="preserve">  sp</w:t>
      </w:r>
      <w:r w:rsidR="00656525" w:rsidRPr="00656525">
        <w:rPr>
          <w:rFonts w:eastAsiaTheme="minorEastAsia"/>
          <w:b/>
          <w:color w:val="FF0000"/>
          <w:highlight w:val="yellow"/>
          <w:vertAlign w:val="superscript"/>
        </w:rPr>
        <w:t>3</w:t>
      </w:r>
    </w:p>
    <w:p w:rsidR="00891474" w:rsidRDefault="00891474" w:rsidP="00891474">
      <w:pPr>
        <w:spacing w:line="276" w:lineRule="auto"/>
        <w:rPr>
          <w:rFonts w:eastAsiaTheme="minorEastAsia"/>
        </w:rPr>
      </w:pPr>
    </w:p>
    <w:p w:rsidR="00891474" w:rsidRDefault="00891474" w:rsidP="00891474">
      <w:pPr>
        <w:pStyle w:val="ListParagraph"/>
        <w:ind w:left="0"/>
        <w:rPr>
          <w:b/>
          <w:u w:val="single"/>
        </w:rPr>
      </w:pPr>
      <w:r w:rsidRPr="00264BA6">
        <w:rPr>
          <w:b/>
          <w:u w:val="single"/>
        </w:rPr>
        <w:t>Spartan QChem Predictions for H</w:t>
      </w:r>
      <w:r w:rsidRPr="00264BA6">
        <w:rPr>
          <w:b/>
          <w:u w:val="single"/>
          <w:vertAlign w:val="subscript"/>
        </w:rPr>
        <w:t>2</w:t>
      </w:r>
      <w:r w:rsidRPr="00264BA6">
        <w:rPr>
          <w:b/>
          <w:u w:val="single"/>
        </w:rPr>
        <w:t>O</w:t>
      </w:r>
    </w:p>
    <w:p w:rsidR="00891474" w:rsidRDefault="00891474" w:rsidP="00891474">
      <w:pPr>
        <w:pStyle w:val="ListParagraph"/>
        <w:ind w:left="0"/>
        <w:rPr>
          <w:b/>
          <w:u w:val="single"/>
        </w:rPr>
      </w:pPr>
    </w:p>
    <w:p w:rsidR="00891474" w:rsidRPr="00264BA6" w:rsidRDefault="00891474" w:rsidP="00891474">
      <w:pPr>
        <w:pStyle w:val="ListParagraph"/>
        <w:ind w:left="0"/>
        <w:rPr>
          <w:b/>
          <w:u w:val="single"/>
        </w:rPr>
      </w:pPr>
      <w:r>
        <w:rPr>
          <w:b/>
          <w:u w:val="single"/>
        </w:rPr>
        <w:t>Electronic energies (report to 3 sig figs)</w:t>
      </w:r>
    </w:p>
    <w:tbl>
      <w:tblPr>
        <w:tblStyle w:val="TableGrid"/>
        <w:tblW w:w="0" w:type="auto"/>
        <w:tblLook w:val="04A0" w:firstRow="1" w:lastRow="0" w:firstColumn="1" w:lastColumn="0" w:noHBand="0" w:noVBand="1"/>
      </w:tblPr>
      <w:tblGrid>
        <w:gridCol w:w="1972"/>
        <w:gridCol w:w="1973"/>
        <w:gridCol w:w="1113"/>
        <w:gridCol w:w="3870"/>
      </w:tblGrid>
      <w:tr w:rsidR="00891474" w:rsidTr="001E299E">
        <w:tc>
          <w:tcPr>
            <w:tcW w:w="1972" w:type="dxa"/>
          </w:tcPr>
          <w:p w:rsidR="00891474" w:rsidRDefault="00891474" w:rsidP="00891474">
            <w:pPr>
              <w:pStyle w:val="ListParagraph"/>
              <w:ind w:left="0"/>
            </w:pPr>
            <w:r>
              <w:t>MO #</w:t>
            </w:r>
          </w:p>
        </w:tc>
        <w:tc>
          <w:tcPr>
            <w:tcW w:w="1973" w:type="dxa"/>
          </w:tcPr>
          <w:p w:rsidR="00891474" w:rsidRDefault="00891474" w:rsidP="00891474">
            <w:pPr>
              <w:pStyle w:val="ListParagraph"/>
              <w:ind w:left="0"/>
            </w:pPr>
            <w:r>
              <w:t>E(ev) calculated</w:t>
            </w:r>
          </w:p>
        </w:tc>
        <w:tc>
          <w:tcPr>
            <w:tcW w:w="1113" w:type="dxa"/>
          </w:tcPr>
          <w:p w:rsidR="00891474" w:rsidRDefault="00891474" w:rsidP="00891474">
            <w:pPr>
              <w:pStyle w:val="ListParagraph"/>
              <w:ind w:left="0"/>
            </w:pPr>
            <w:r>
              <w:t>E(obs)</w:t>
            </w:r>
          </w:p>
        </w:tc>
        <w:tc>
          <w:tcPr>
            <w:tcW w:w="3870" w:type="dxa"/>
          </w:tcPr>
          <w:p w:rsidR="00891474" w:rsidRDefault="00891474" w:rsidP="00891474">
            <w:pPr>
              <w:pStyle w:val="ListParagraph"/>
              <w:ind w:left="0"/>
            </w:pPr>
            <w:r>
              <w:t>% error =100</w:t>
            </w:r>
            <w:r w:rsidR="001E299E">
              <w:t>*(</w:t>
            </w:r>
            <w:r>
              <w:t>calc</w:t>
            </w:r>
            <w:r w:rsidR="001E299E">
              <w:t>-obs</w:t>
            </w:r>
            <w:r>
              <w:t>)/obs</w:t>
            </w:r>
            <w:r w:rsidR="001E299E">
              <w:t xml:space="preserve"> (2 sig fig)</w:t>
            </w:r>
          </w:p>
        </w:tc>
      </w:tr>
      <w:tr w:rsidR="00891474" w:rsidTr="001E299E">
        <w:tc>
          <w:tcPr>
            <w:tcW w:w="1972" w:type="dxa"/>
          </w:tcPr>
          <w:p w:rsidR="00891474" w:rsidRDefault="00891474" w:rsidP="00891474">
            <w:pPr>
              <w:pStyle w:val="ListParagraph"/>
              <w:ind w:left="0"/>
            </w:pPr>
            <w:r>
              <w:t>1</w:t>
            </w:r>
          </w:p>
        </w:tc>
        <w:tc>
          <w:tcPr>
            <w:tcW w:w="1973" w:type="dxa"/>
          </w:tcPr>
          <w:p w:rsidR="00891474" w:rsidRPr="00891474" w:rsidRDefault="00891474" w:rsidP="00891474">
            <w:pPr>
              <w:pStyle w:val="ListParagraph"/>
              <w:ind w:left="0"/>
              <w:rPr>
                <w:b/>
                <w:i/>
                <w:highlight w:val="yellow"/>
              </w:rPr>
            </w:pPr>
            <w:r w:rsidRPr="00891474">
              <w:rPr>
                <w:b/>
                <w:i/>
                <w:highlight w:val="yellow"/>
              </w:rPr>
              <w:t>-559</w:t>
            </w:r>
          </w:p>
        </w:tc>
        <w:tc>
          <w:tcPr>
            <w:tcW w:w="1113" w:type="dxa"/>
          </w:tcPr>
          <w:p w:rsidR="00891474" w:rsidRPr="000B12BD" w:rsidRDefault="00891474" w:rsidP="00891474">
            <w:pPr>
              <w:pStyle w:val="ListParagraph"/>
              <w:ind w:left="0"/>
              <w:rPr>
                <w:vertAlign w:val="superscript"/>
              </w:rPr>
            </w:pPr>
            <w:r>
              <w:t>-540</w:t>
            </w:r>
            <w:r>
              <w:rPr>
                <w:vertAlign w:val="superscript"/>
              </w:rPr>
              <w:t>a</w:t>
            </w:r>
          </w:p>
        </w:tc>
        <w:tc>
          <w:tcPr>
            <w:tcW w:w="3870" w:type="dxa"/>
          </w:tcPr>
          <w:p w:rsidR="00891474" w:rsidRPr="001E299E" w:rsidRDefault="001E299E" w:rsidP="00891474">
            <w:pPr>
              <w:pStyle w:val="ListParagraph"/>
              <w:ind w:left="0"/>
              <w:rPr>
                <w:b/>
                <w:i/>
                <w:highlight w:val="yellow"/>
              </w:rPr>
            </w:pPr>
            <w:r w:rsidRPr="001E299E">
              <w:rPr>
                <w:b/>
                <w:i/>
                <w:highlight w:val="yellow"/>
              </w:rPr>
              <w:t>-3.5%</w:t>
            </w:r>
          </w:p>
        </w:tc>
      </w:tr>
      <w:tr w:rsidR="00891474" w:rsidTr="001E299E">
        <w:tc>
          <w:tcPr>
            <w:tcW w:w="1972" w:type="dxa"/>
          </w:tcPr>
          <w:p w:rsidR="00891474" w:rsidRDefault="00891474" w:rsidP="00891474">
            <w:pPr>
              <w:pStyle w:val="ListParagraph"/>
              <w:ind w:left="0"/>
            </w:pPr>
            <w:r>
              <w:t>2</w:t>
            </w:r>
          </w:p>
        </w:tc>
        <w:tc>
          <w:tcPr>
            <w:tcW w:w="1973" w:type="dxa"/>
          </w:tcPr>
          <w:p w:rsidR="00891474" w:rsidRPr="00891474" w:rsidRDefault="00891474" w:rsidP="00891474">
            <w:pPr>
              <w:pStyle w:val="ListParagraph"/>
              <w:ind w:left="0"/>
              <w:rPr>
                <w:b/>
                <w:i/>
                <w:highlight w:val="yellow"/>
              </w:rPr>
            </w:pPr>
            <w:r w:rsidRPr="00891474">
              <w:rPr>
                <w:b/>
                <w:i/>
                <w:highlight w:val="yellow"/>
              </w:rPr>
              <w:t>-36.6</w:t>
            </w:r>
          </w:p>
        </w:tc>
        <w:tc>
          <w:tcPr>
            <w:tcW w:w="1113" w:type="dxa"/>
          </w:tcPr>
          <w:p w:rsidR="00891474" w:rsidRPr="0091421A" w:rsidRDefault="00891474" w:rsidP="00891474">
            <w:pPr>
              <w:pStyle w:val="ListParagraph"/>
              <w:ind w:left="0"/>
              <w:rPr>
                <w:vertAlign w:val="superscript"/>
              </w:rPr>
            </w:pPr>
            <w:r>
              <w:t>-32.5</w:t>
            </w:r>
            <w:r>
              <w:rPr>
                <w:vertAlign w:val="superscript"/>
              </w:rPr>
              <w:t>b</w:t>
            </w:r>
          </w:p>
        </w:tc>
        <w:tc>
          <w:tcPr>
            <w:tcW w:w="3870" w:type="dxa"/>
          </w:tcPr>
          <w:p w:rsidR="00891474" w:rsidRPr="001E299E" w:rsidRDefault="00BE3520" w:rsidP="00891474">
            <w:pPr>
              <w:pStyle w:val="ListParagraph"/>
              <w:ind w:left="0"/>
              <w:rPr>
                <w:b/>
                <w:i/>
                <w:highlight w:val="yellow"/>
              </w:rPr>
            </w:pPr>
            <w:r>
              <w:rPr>
                <w:b/>
                <w:i/>
                <w:highlight w:val="yellow"/>
              </w:rPr>
              <w:t>13</w:t>
            </w:r>
          </w:p>
        </w:tc>
      </w:tr>
      <w:tr w:rsidR="00891474" w:rsidTr="001E299E">
        <w:tc>
          <w:tcPr>
            <w:tcW w:w="1972" w:type="dxa"/>
          </w:tcPr>
          <w:p w:rsidR="00891474" w:rsidRDefault="00891474" w:rsidP="00891474">
            <w:pPr>
              <w:pStyle w:val="ListParagraph"/>
              <w:ind w:left="0"/>
            </w:pPr>
            <w:r>
              <w:t>3</w:t>
            </w:r>
          </w:p>
        </w:tc>
        <w:tc>
          <w:tcPr>
            <w:tcW w:w="1973" w:type="dxa"/>
          </w:tcPr>
          <w:p w:rsidR="00891474" w:rsidRPr="00891474" w:rsidRDefault="00891474" w:rsidP="00891474">
            <w:pPr>
              <w:pStyle w:val="ListParagraph"/>
              <w:ind w:left="0"/>
              <w:rPr>
                <w:b/>
                <w:i/>
                <w:highlight w:val="yellow"/>
              </w:rPr>
            </w:pPr>
            <w:r w:rsidRPr="00891474">
              <w:rPr>
                <w:b/>
                <w:i/>
                <w:highlight w:val="yellow"/>
              </w:rPr>
              <w:t>-19.4</w:t>
            </w:r>
          </w:p>
        </w:tc>
        <w:tc>
          <w:tcPr>
            <w:tcW w:w="1113" w:type="dxa"/>
          </w:tcPr>
          <w:p w:rsidR="00891474" w:rsidRPr="0005231A" w:rsidRDefault="00891474" w:rsidP="00891474">
            <w:pPr>
              <w:pStyle w:val="ListParagraph"/>
              <w:ind w:left="0"/>
              <w:rPr>
                <w:vertAlign w:val="superscript"/>
              </w:rPr>
            </w:pPr>
            <w:r>
              <w:t>-19.8</w:t>
            </w:r>
            <w:r>
              <w:rPr>
                <w:vertAlign w:val="superscript"/>
              </w:rPr>
              <w:t>b,c</w:t>
            </w:r>
          </w:p>
        </w:tc>
        <w:tc>
          <w:tcPr>
            <w:tcW w:w="3870" w:type="dxa"/>
          </w:tcPr>
          <w:p w:rsidR="00891474" w:rsidRPr="001E299E" w:rsidRDefault="00BE3520" w:rsidP="00891474">
            <w:pPr>
              <w:pStyle w:val="ListParagraph"/>
              <w:ind w:left="0"/>
              <w:rPr>
                <w:b/>
                <w:i/>
                <w:highlight w:val="yellow"/>
              </w:rPr>
            </w:pPr>
            <w:r>
              <w:rPr>
                <w:b/>
                <w:i/>
                <w:highlight w:val="yellow"/>
              </w:rPr>
              <w:t>-2.0</w:t>
            </w:r>
          </w:p>
        </w:tc>
      </w:tr>
      <w:tr w:rsidR="00891474" w:rsidTr="001E299E">
        <w:tc>
          <w:tcPr>
            <w:tcW w:w="1972" w:type="dxa"/>
          </w:tcPr>
          <w:p w:rsidR="00891474" w:rsidRDefault="00891474" w:rsidP="00891474">
            <w:pPr>
              <w:pStyle w:val="ListParagraph"/>
              <w:ind w:left="0"/>
            </w:pPr>
            <w:r>
              <w:t>4</w:t>
            </w:r>
          </w:p>
        </w:tc>
        <w:tc>
          <w:tcPr>
            <w:tcW w:w="1973" w:type="dxa"/>
          </w:tcPr>
          <w:p w:rsidR="00891474" w:rsidRPr="00891474" w:rsidRDefault="00891474" w:rsidP="00891474">
            <w:pPr>
              <w:pStyle w:val="ListParagraph"/>
              <w:ind w:left="0"/>
              <w:rPr>
                <w:b/>
                <w:i/>
                <w:highlight w:val="yellow"/>
              </w:rPr>
            </w:pPr>
            <w:r w:rsidRPr="00891474">
              <w:rPr>
                <w:b/>
                <w:i/>
                <w:highlight w:val="yellow"/>
              </w:rPr>
              <w:t>-15.5</w:t>
            </w:r>
          </w:p>
        </w:tc>
        <w:tc>
          <w:tcPr>
            <w:tcW w:w="1113" w:type="dxa"/>
          </w:tcPr>
          <w:p w:rsidR="00891474" w:rsidRPr="0005231A" w:rsidRDefault="00891474" w:rsidP="00891474">
            <w:pPr>
              <w:pStyle w:val="ListParagraph"/>
              <w:ind w:left="0"/>
              <w:rPr>
                <w:vertAlign w:val="superscript"/>
              </w:rPr>
            </w:pPr>
            <w:r>
              <w:t>-15.9</w:t>
            </w:r>
            <w:r>
              <w:rPr>
                <w:vertAlign w:val="superscript"/>
              </w:rPr>
              <w:t>b,c</w:t>
            </w:r>
          </w:p>
        </w:tc>
        <w:tc>
          <w:tcPr>
            <w:tcW w:w="3870" w:type="dxa"/>
          </w:tcPr>
          <w:p w:rsidR="00891474" w:rsidRPr="001E299E" w:rsidRDefault="001E299E" w:rsidP="00891474">
            <w:pPr>
              <w:pStyle w:val="ListParagraph"/>
              <w:ind w:left="0"/>
              <w:rPr>
                <w:b/>
                <w:i/>
                <w:highlight w:val="yellow"/>
              </w:rPr>
            </w:pPr>
            <w:r w:rsidRPr="001E299E">
              <w:rPr>
                <w:b/>
                <w:i/>
                <w:highlight w:val="yellow"/>
              </w:rPr>
              <w:t>-2.5</w:t>
            </w:r>
          </w:p>
        </w:tc>
      </w:tr>
      <w:tr w:rsidR="00891474" w:rsidTr="001E299E">
        <w:tc>
          <w:tcPr>
            <w:tcW w:w="1972" w:type="dxa"/>
          </w:tcPr>
          <w:p w:rsidR="00891474" w:rsidRDefault="00891474" w:rsidP="00891474">
            <w:pPr>
              <w:pStyle w:val="ListParagraph"/>
              <w:ind w:left="0"/>
            </w:pPr>
            <w:r>
              <w:t>5</w:t>
            </w:r>
          </w:p>
        </w:tc>
        <w:tc>
          <w:tcPr>
            <w:tcW w:w="1973" w:type="dxa"/>
          </w:tcPr>
          <w:p w:rsidR="00891474" w:rsidRPr="00891474" w:rsidRDefault="00891474" w:rsidP="00891474">
            <w:pPr>
              <w:pStyle w:val="ListParagraph"/>
              <w:ind w:left="0"/>
              <w:rPr>
                <w:b/>
                <w:i/>
                <w:highlight w:val="yellow"/>
              </w:rPr>
            </w:pPr>
            <w:r w:rsidRPr="00891474">
              <w:rPr>
                <w:b/>
                <w:i/>
                <w:highlight w:val="yellow"/>
              </w:rPr>
              <w:t>-13.6</w:t>
            </w:r>
          </w:p>
        </w:tc>
        <w:tc>
          <w:tcPr>
            <w:tcW w:w="1113" w:type="dxa"/>
          </w:tcPr>
          <w:p w:rsidR="00891474" w:rsidRPr="0005231A" w:rsidRDefault="00891474" w:rsidP="00891474">
            <w:pPr>
              <w:pStyle w:val="ListParagraph"/>
              <w:ind w:left="0"/>
              <w:rPr>
                <w:vertAlign w:val="superscript"/>
              </w:rPr>
            </w:pPr>
            <w:r>
              <w:t>-13.9</w:t>
            </w:r>
            <w:r>
              <w:rPr>
                <w:vertAlign w:val="superscript"/>
              </w:rPr>
              <w:t>b,c</w:t>
            </w:r>
          </w:p>
        </w:tc>
        <w:tc>
          <w:tcPr>
            <w:tcW w:w="3870" w:type="dxa"/>
          </w:tcPr>
          <w:p w:rsidR="00891474" w:rsidRPr="001E299E" w:rsidRDefault="001E299E" w:rsidP="00891474">
            <w:pPr>
              <w:pStyle w:val="ListParagraph"/>
              <w:ind w:left="0"/>
              <w:rPr>
                <w:b/>
                <w:i/>
                <w:highlight w:val="yellow"/>
              </w:rPr>
            </w:pPr>
            <w:r w:rsidRPr="001E299E">
              <w:rPr>
                <w:b/>
                <w:i/>
                <w:highlight w:val="yellow"/>
              </w:rPr>
              <w:t>-2.21</w:t>
            </w:r>
          </w:p>
        </w:tc>
      </w:tr>
    </w:tbl>
    <w:p w:rsidR="00891474" w:rsidRPr="007C777D" w:rsidRDefault="00891474" w:rsidP="00891474">
      <w:pPr>
        <w:rPr>
          <w:rFonts w:eastAsia="Times New Roman" w:cs="Times New Roman"/>
          <w:sz w:val="16"/>
          <w:szCs w:val="16"/>
        </w:rPr>
      </w:pPr>
      <w:r w:rsidRPr="007C777D">
        <w:rPr>
          <w:rFonts w:eastAsia="Times New Roman" w:cs="Times New Roman"/>
          <w:sz w:val="16"/>
          <w:szCs w:val="16"/>
          <w:vertAlign w:val="superscript"/>
        </w:rPr>
        <w:t>a</w:t>
      </w:r>
      <w:r w:rsidRPr="007C777D">
        <w:rPr>
          <w:rFonts w:eastAsia="Times New Roman" w:cs="Times New Roman"/>
          <w:sz w:val="16"/>
          <w:szCs w:val="16"/>
        </w:rPr>
        <w:t xml:space="preserve">K. Nishizawa , N. Kurahashi , K. Sekiguchi , T. Mizuno , Y. Ogi , T. Horio , M. Oura , N. Kosugi and T. Suzuki  </w:t>
      </w:r>
      <w:r w:rsidRPr="0091421A">
        <w:rPr>
          <w:rFonts w:eastAsia="Times New Roman" w:cs="Times New Roman"/>
          <w:b/>
          <w:bCs/>
          <w:i/>
          <w:iCs/>
          <w:sz w:val="16"/>
          <w:szCs w:val="16"/>
          <w:u w:val="single"/>
        </w:rPr>
        <w:t>Phys. Chem. Chem. Phys</w:t>
      </w:r>
      <w:r w:rsidRPr="007C777D">
        <w:rPr>
          <w:rFonts w:eastAsia="Times New Roman" w:cs="Times New Roman"/>
          <w:b/>
          <w:bCs/>
          <w:i/>
          <w:iCs/>
          <w:sz w:val="16"/>
          <w:szCs w:val="16"/>
        </w:rPr>
        <w:t>.</w:t>
      </w:r>
      <w:r w:rsidRPr="007C777D">
        <w:rPr>
          <w:rFonts w:eastAsia="Times New Roman" w:cs="Times New Roman"/>
          <w:sz w:val="16"/>
          <w:szCs w:val="16"/>
        </w:rPr>
        <w:t xml:space="preserve">, </w:t>
      </w:r>
      <w:r w:rsidRPr="00A0619E">
        <w:rPr>
          <w:rFonts w:eastAsia="Times New Roman" w:cs="Times New Roman"/>
          <w:b/>
          <w:bCs/>
          <w:sz w:val="16"/>
          <w:szCs w:val="16"/>
          <w:u w:val="single"/>
        </w:rPr>
        <w:t>13</w:t>
      </w:r>
      <w:r w:rsidRPr="007C777D">
        <w:rPr>
          <w:rFonts w:eastAsia="Times New Roman" w:cs="Times New Roman"/>
          <w:sz w:val="16"/>
          <w:szCs w:val="16"/>
        </w:rPr>
        <w:t xml:space="preserve">, 413-417 </w:t>
      </w:r>
      <w:r>
        <w:rPr>
          <w:rFonts w:eastAsia="Times New Roman" w:cs="Times New Roman"/>
          <w:sz w:val="16"/>
          <w:szCs w:val="16"/>
        </w:rPr>
        <w:t xml:space="preserve">(2011) </w:t>
      </w:r>
      <w:r w:rsidRPr="007C777D">
        <w:rPr>
          <w:rFonts w:eastAsia="Times New Roman" w:cs="Times New Roman"/>
          <w:sz w:val="16"/>
          <w:szCs w:val="16"/>
        </w:rPr>
        <w:t xml:space="preserve"> </w:t>
      </w:r>
      <w:r w:rsidRPr="007C777D">
        <w:rPr>
          <w:rFonts w:eastAsia="Times New Roman" w:cs="Times New Roman"/>
          <w:sz w:val="16"/>
          <w:szCs w:val="16"/>
          <w:vertAlign w:val="superscript"/>
        </w:rPr>
        <w:t>b</w:t>
      </w:r>
      <w:r w:rsidRPr="007C777D">
        <w:rPr>
          <w:rFonts w:eastAsia="Times New Roman" w:cs="Times New Roman"/>
          <w:sz w:val="16"/>
          <w:szCs w:val="16"/>
        </w:rPr>
        <w:t xml:space="preserve"> </w:t>
      </w:r>
      <w:hyperlink r:id="rId8" w:history="1">
        <w:r w:rsidRPr="00E41031">
          <w:rPr>
            <w:rStyle w:val="Hyperlink"/>
            <w:rFonts w:eastAsia="Times New Roman" w:cs="Times New Roman"/>
            <w:sz w:val="16"/>
            <w:szCs w:val="16"/>
          </w:rPr>
          <w:t>http://www.dcf.ds.mpg.de/index.php?id=13</w:t>
        </w:r>
      </w:hyperlink>
      <w:r>
        <w:rPr>
          <w:rFonts w:eastAsia="Times New Roman" w:cs="Times New Roman"/>
          <w:sz w:val="16"/>
          <w:szCs w:val="16"/>
        </w:rPr>
        <w:t xml:space="preserve">  </w:t>
      </w:r>
      <w:r w:rsidRPr="007C777D">
        <w:rPr>
          <w:rFonts w:eastAsia="Times New Roman" w:cs="Times New Roman"/>
          <w:sz w:val="16"/>
          <w:szCs w:val="16"/>
          <w:vertAlign w:val="superscript"/>
        </w:rPr>
        <w:t>c</w:t>
      </w:r>
      <w:r w:rsidRPr="007C777D">
        <w:rPr>
          <w:rFonts w:eastAsia="Times New Roman" w:cs="Times New Roman"/>
          <w:sz w:val="16"/>
          <w:szCs w:val="16"/>
        </w:rPr>
        <w:t>Figure 10.14, p 387, McQuarrie</w:t>
      </w:r>
    </w:p>
    <w:p w:rsidR="00891474" w:rsidRDefault="00891474" w:rsidP="00891474">
      <w:pPr>
        <w:pStyle w:val="ListParagraph"/>
        <w:ind w:left="0"/>
      </w:pPr>
    </w:p>
    <w:p w:rsidR="00891474" w:rsidRPr="00845BBC" w:rsidRDefault="00891474" w:rsidP="00891474">
      <w:pPr>
        <w:pStyle w:val="ListParagraph"/>
        <w:ind w:left="0"/>
        <w:rPr>
          <w:b/>
          <w:u w:val="single"/>
        </w:rPr>
      </w:pPr>
      <w:r w:rsidRPr="00845BBC">
        <w:rPr>
          <w:b/>
          <w:u w:val="single"/>
        </w:rPr>
        <w:t>Physical parameters</w:t>
      </w:r>
    </w:p>
    <w:tbl>
      <w:tblPr>
        <w:tblStyle w:val="TableGrid"/>
        <w:tblW w:w="0" w:type="auto"/>
        <w:tblLook w:val="04A0" w:firstRow="1" w:lastRow="0" w:firstColumn="1" w:lastColumn="0" w:noHBand="0" w:noVBand="1"/>
      </w:tblPr>
      <w:tblGrid>
        <w:gridCol w:w="2358"/>
        <w:gridCol w:w="1587"/>
        <w:gridCol w:w="1473"/>
        <w:gridCol w:w="3870"/>
      </w:tblGrid>
      <w:tr w:rsidR="00891474" w:rsidTr="001E299E">
        <w:tc>
          <w:tcPr>
            <w:tcW w:w="2358" w:type="dxa"/>
          </w:tcPr>
          <w:p w:rsidR="00891474" w:rsidRDefault="00891474" w:rsidP="00891474">
            <w:pPr>
              <w:pStyle w:val="ListParagraph"/>
              <w:ind w:left="0"/>
            </w:pPr>
            <w:r>
              <w:t>parameter</w:t>
            </w:r>
          </w:p>
        </w:tc>
        <w:tc>
          <w:tcPr>
            <w:tcW w:w="1587" w:type="dxa"/>
          </w:tcPr>
          <w:p w:rsidR="00891474" w:rsidRDefault="00891474" w:rsidP="00891474">
            <w:pPr>
              <w:pStyle w:val="ListParagraph"/>
              <w:ind w:left="0"/>
            </w:pPr>
            <w:r>
              <w:t>calculated</w:t>
            </w:r>
          </w:p>
        </w:tc>
        <w:tc>
          <w:tcPr>
            <w:tcW w:w="1473" w:type="dxa"/>
          </w:tcPr>
          <w:p w:rsidR="00891474" w:rsidRPr="00845BBC" w:rsidRDefault="00891474" w:rsidP="00891474">
            <w:pPr>
              <w:pStyle w:val="ListParagraph"/>
              <w:ind w:left="0"/>
              <w:rPr>
                <w:vertAlign w:val="subscript"/>
              </w:rPr>
            </w:pPr>
            <w:r>
              <w:t>Observed</w:t>
            </w:r>
            <w:r>
              <w:rPr>
                <w:vertAlign w:val="superscript"/>
              </w:rPr>
              <w:t>a</w:t>
            </w:r>
          </w:p>
        </w:tc>
        <w:tc>
          <w:tcPr>
            <w:tcW w:w="3870" w:type="dxa"/>
          </w:tcPr>
          <w:p w:rsidR="00891474" w:rsidRDefault="001E299E" w:rsidP="00891474">
            <w:pPr>
              <w:pStyle w:val="ListParagraph"/>
              <w:ind w:left="0"/>
            </w:pPr>
            <w:r>
              <w:t>% error =100*(</w:t>
            </w:r>
            <w:r w:rsidR="00891474">
              <w:t>calc</w:t>
            </w:r>
            <w:r>
              <w:t>-obs</w:t>
            </w:r>
            <w:r w:rsidR="00891474">
              <w:t>)/obs</w:t>
            </w:r>
            <w:r>
              <w:t xml:space="preserve"> (2 sig fig)</w:t>
            </w:r>
          </w:p>
        </w:tc>
      </w:tr>
      <w:tr w:rsidR="00891474" w:rsidTr="001E299E">
        <w:tc>
          <w:tcPr>
            <w:tcW w:w="2358" w:type="dxa"/>
          </w:tcPr>
          <w:p w:rsidR="00891474" w:rsidRDefault="00891474" w:rsidP="00891474">
            <w:pPr>
              <w:pStyle w:val="ListParagraph"/>
              <w:ind w:left="0"/>
            </w:pPr>
            <w:r>
              <w:t>r(O-H), nm</w:t>
            </w:r>
          </w:p>
        </w:tc>
        <w:tc>
          <w:tcPr>
            <w:tcW w:w="1587" w:type="dxa"/>
          </w:tcPr>
          <w:p w:rsidR="00891474" w:rsidRPr="00CC7670" w:rsidRDefault="00CC7670" w:rsidP="00891474">
            <w:pPr>
              <w:pStyle w:val="ListParagraph"/>
              <w:ind w:left="0"/>
              <w:rPr>
                <w:b/>
                <w:i/>
                <w:highlight w:val="yellow"/>
              </w:rPr>
            </w:pPr>
            <w:r w:rsidRPr="00CC7670">
              <w:rPr>
                <w:b/>
                <w:i/>
                <w:highlight w:val="yellow"/>
              </w:rPr>
              <w:t>0.0947</w:t>
            </w:r>
          </w:p>
        </w:tc>
        <w:tc>
          <w:tcPr>
            <w:tcW w:w="1473" w:type="dxa"/>
          </w:tcPr>
          <w:p w:rsidR="00891474" w:rsidRPr="00845BBC" w:rsidRDefault="00891474" w:rsidP="00891474">
            <w:pPr>
              <w:pStyle w:val="ListParagraph"/>
              <w:ind w:left="0"/>
            </w:pPr>
            <w:r w:rsidRPr="00845BBC">
              <w:t>0.0947</w:t>
            </w:r>
            <w:r>
              <w:t xml:space="preserve">  nm</w:t>
            </w:r>
          </w:p>
        </w:tc>
        <w:tc>
          <w:tcPr>
            <w:tcW w:w="3870" w:type="dxa"/>
          </w:tcPr>
          <w:p w:rsidR="00891474" w:rsidRPr="00627D15" w:rsidRDefault="001E299E" w:rsidP="00891474">
            <w:pPr>
              <w:pStyle w:val="ListParagraph"/>
              <w:ind w:left="0"/>
              <w:rPr>
                <w:b/>
                <w:highlight w:val="yellow"/>
              </w:rPr>
            </w:pPr>
            <w:r w:rsidRPr="00627D15">
              <w:rPr>
                <w:b/>
                <w:highlight w:val="yellow"/>
              </w:rPr>
              <w:t>0</w:t>
            </w:r>
            <w:r w:rsidR="00627D15" w:rsidRPr="00627D15">
              <w:rPr>
                <w:b/>
                <w:highlight w:val="yellow"/>
              </w:rPr>
              <w:t>.00</w:t>
            </w:r>
          </w:p>
        </w:tc>
      </w:tr>
      <w:tr w:rsidR="00891474" w:rsidTr="001E299E">
        <w:tc>
          <w:tcPr>
            <w:tcW w:w="2358" w:type="dxa"/>
          </w:tcPr>
          <w:p w:rsidR="00891474" w:rsidRPr="00845BBC" w:rsidRDefault="00891474" w:rsidP="00891474">
            <w:pPr>
              <w:pStyle w:val="ListParagraph"/>
              <w:ind w:left="0"/>
            </w:pPr>
            <w:r>
              <w:sym w:font="Symbol" w:char="F071"/>
            </w:r>
            <w:r>
              <w:t>(H-O-H)</w:t>
            </w:r>
            <w:r>
              <w:rPr>
                <w:vertAlign w:val="superscript"/>
              </w:rPr>
              <w:t>o</w:t>
            </w:r>
          </w:p>
        </w:tc>
        <w:tc>
          <w:tcPr>
            <w:tcW w:w="1587" w:type="dxa"/>
          </w:tcPr>
          <w:p w:rsidR="00891474" w:rsidRPr="00CC7670" w:rsidRDefault="00CC7670" w:rsidP="00891474">
            <w:pPr>
              <w:pStyle w:val="ListParagraph"/>
              <w:ind w:left="0"/>
              <w:rPr>
                <w:b/>
                <w:i/>
                <w:highlight w:val="yellow"/>
              </w:rPr>
            </w:pPr>
            <w:r w:rsidRPr="00CC7670">
              <w:rPr>
                <w:b/>
                <w:i/>
                <w:highlight w:val="yellow"/>
              </w:rPr>
              <w:t>105.5</w:t>
            </w:r>
          </w:p>
        </w:tc>
        <w:tc>
          <w:tcPr>
            <w:tcW w:w="1473" w:type="dxa"/>
          </w:tcPr>
          <w:p w:rsidR="00891474" w:rsidRPr="00845BBC" w:rsidRDefault="00891474" w:rsidP="00891474">
            <w:pPr>
              <w:pStyle w:val="ListParagraph"/>
              <w:ind w:left="0"/>
              <w:rPr>
                <w:vertAlign w:val="superscript"/>
              </w:rPr>
            </w:pPr>
            <w:r>
              <w:t>104.5</w:t>
            </w:r>
            <w:r>
              <w:rPr>
                <w:vertAlign w:val="superscript"/>
              </w:rPr>
              <w:t>o</w:t>
            </w:r>
          </w:p>
        </w:tc>
        <w:tc>
          <w:tcPr>
            <w:tcW w:w="3870" w:type="dxa"/>
          </w:tcPr>
          <w:p w:rsidR="00891474" w:rsidRPr="00627D15" w:rsidRDefault="00627D15" w:rsidP="00891474">
            <w:pPr>
              <w:pStyle w:val="ListParagraph"/>
              <w:ind w:left="0"/>
              <w:rPr>
                <w:b/>
                <w:highlight w:val="yellow"/>
              </w:rPr>
            </w:pPr>
            <w:r w:rsidRPr="00627D15">
              <w:rPr>
                <w:b/>
                <w:highlight w:val="yellow"/>
              </w:rPr>
              <w:t>0.96</w:t>
            </w:r>
          </w:p>
        </w:tc>
      </w:tr>
      <w:tr w:rsidR="00891474" w:rsidTr="001E299E">
        <w:tc>
          <w:tcPr>
            <w:tcW w:w="2358" w:type="dxa"/>
          </w:tcPr>
          <w:p w:rsidR="00891474" w:rsidRDefault="00891474" w:rsidP="00891474">
            <w:pPr>
              <w:pStyle w:val="ListParagraph"/>
              <w:ind w:left="0"/>
            </w:pPr>
            <w:r>
              <w:t>Dipole moment, debyes</w:t>
            </w:r>
          </w:p>
        </w:tc>
        <w:tc>
          <w:tcPr>
            <w:tcW w:w="1587" w:type="dxa"/>
          </w:tcPr>
          <w:p w:rsidR="00891474" w:rsidRPr="00CC7670" w:rsidRDefault="00CC7670" w:rsidP="00891474">
            <w:pPr>
              <w:pStyle w:val="ListParagraph"/>
              <w:ind w:left="0"/>
              <w:rPr>
                <w:b/>
                <w:i/>
                <w:highlight w:val="yellow"/>
              </w:rPr>
            </w:pPr>
            <w:r w:rsidRPr="00CC7670">
              <w:rPr>
                <w:b/>
                <w:i/>
                <w:highlight w:val="yellow"/>
              </w:rPr>
              <w:t>2.20</w:t>
            </w:r>
          </w:p>
        </w:tc>
        <w:tc>
          <w:tcPr>
            <w:tcW w:w="1473" w:type="dxa"/>
          </w:tcPr>
          <w:p w:rsidR="00891474" w:rsidRPr="00845BBC" w:rsidRDefault="00891474" w:rsidP="00891474">
            <w:pPr>
              <w:pStyle w:val="ListParagraph"/>
              <w:ind w:left="0"/>
            </w:pPr>
            <w:r>
              <w:t>1.85 debyes</w:t>
            </w:r>
          </w:p>
        </w:tc>
        <w:tc>
          <w:tcPr>
            <w:tcW w:w="3870" w:type="dxa"/>
          </w:tcPr>
          <w:p w:rsidR="00891474" w:rsidRPr="00627D15" w:rsidRDefault="00627D15" w:rsidP="00891474">
            <w:pPr>
              <w:pStyle w:val="ListParagraph"/>
              <w:ind w:left="0"/>
              <w:rPr>
                <w:b/>
                <w:highlight w:val="yellow"/>
              </w:rPr>
            </w:pPr>
            <w:r w:rsidRPr="00627D15">
              <w:rPr>
                <w:b/>
                <w:highlight w:val="yellow"/>
              </w:rPr>
              <w:t xml:space="preserve"> 19</w:t>
            </w:r>
          </w:p>
        </w:tc>
      </w:tr>
    </w:tbl>
    <w:p w:rsidR="00891474" w:rsidRDefault="00891474" w:rsidP="00891474">
      <w:pPr>
        <w:pStyle w:val="ListParagraph"/>
        <w:ind w:left="0"/>
        <w:rPr>
          <w:sz w:val="18"/>
          <w:szCs w:val="18"/>
        </w:rPr>
      </w:pPr>
      <w:r>
        <w:rPr>
          <w:sz w:val="18"/>
          <w:szCs w:val="18"/>
          <w:vertAlign w:val="superscript"/>
        </w:rPr>
        <w:t>a</w:t>
      </w:r>
      <w:r w:rsidRPr="00845BBC">
        <w:rPr>
          <w:sz w:val="18"/>
          <w:szCs w:val="18"/>
        </w:rPr>
        <w:t xml:space="preserve">p. 430, </w:t>
      </w:r>
      <w:r>
        <w:rPr>
          <w:sz w:val="18"/>
          <w:szCs w:val="18"/>
        </w:rPr>
        <w:t xml:space="preserve">Table 11. 8 </w:t>
      </w:r>
      <w:r w:rsidRPr="00845BBC">
        <w:rPr>
          <w:sz w:val="18"/>
          <w:szCs w:val="18"/>
        </w:rPr>
        <w:t>McQuarrie</w:t>
      </w:r>
    </w:p>
    <w:p w:rsidR="00891474" w:rsidRDefault="00891474" w:rsidP="00891474">
      <w:pPr>
        <w:pStyle w:val="ListParagraph"/>
        <w:ind w:left="0"/>
        <w:rPr>
          <w:sz w:val="18"/>
          <w:szCs w:val="18"/>
        </w:rPr>
      </w:pPr>
    </w:p>
    <w:p w:rsidR="00891474" w:rsidRPr="00891474" w:rsidRDefault="00891474" w:rsidP="00891474">
      <w:pPr>
        <w:pStyle w:val="ListParagraph"/>
        <w:ind w:left="0"/>
        <w:rPr>
          <w:b/>
          <w:u w:val="single"/>
        </w:rPr>
      </w:pPr>
      <w:r>
        <w:rPr>
          <w:b/>
          <w:u w:val="single"/>
        </w:rPr>
        <w:t>Infrared Frequencies (report to nearest cm</w:t>
      </w:r>
      <w:r>
        <w:rPr>
          <w:b/>
          <w:u w:val="single"/>
          <w:vertAlign w:val="superscript"/>
        </w:rPr>
        <w:t>-1</w:t>
      </w:r>
      <w:r>
        <w:rPr>
          <w:b/>
          <w:u w:val="single"/>
        </w:rPr>
        <w:t>)</w:t>
      </w:r>
    </w:p>
    <w:tbl>
      <w:tblPr>
        <w:tblStyle w:val="TableGrid"/>
        <w:tblW w:w="0" w:type="auto"/>
        <w:tblLook w:val="04A0" w:firstRow="1" w:lastRow="0" w:firstColumn="1" w:lastColumn="0" w:noHBand="0" w:noVBand="1"/>
      </w:tblPr>
      <w:tblGrid>
        <w:gridCol w:w="2358"/>
        <w:gridCol w:w="1587"/>
        <w:gridCol w:w="1923"/>
        <w:gridCol w:w="3420"/>
      </w:tblGrid>
      <w:tr w:rsidR="00891474" w:rsidTr="00891474">
        <w:tc>
          <w:tcPr>
            <w:tcW w:w="2358" w:type="dxa"/>
          </w:tcPr>
          <w:p w:rsidR="00891474" w:rsidRDefault="00891474" w:rsidP="00891474">
            <w:pPr>
              <w:pStyle w:val="ListParagraph"/>
              <w:ind w:left="0"/>
            </w:pPr>
            <w:r>
              <w:t>Motion</w:t>
            </w:r>
          </w:p>
        </w:tc>
        <w:tc>
          <w:tcPr>
            <w:tcW w:w="1587" w:type="dxa"/>
          </w:tcPr>
          <w:p w:rsidR="00891474" w:rsidRDefault="00891474" w:rsidP="00891474">
            <w:pPr>
              <w:pStyle w:val="ListParagraph"/>
              <w:ind w:left="0"/>
            </w:pPr>
            <w:r>
              <w:t>calculated</w:t>
            </w:r>
          </w:p>
        </w:tc>
        <w:tc>
          <w:tcPr>
            <w:tcW w:w="1923" w:type="dxa"/>
          </w:tcPr>
          <w:p w:rsidR="00891474" w:rsidRPr="00845BBC" w:rsidRDefault="00891474" w:rsidP="00891474">
            <w:pPr>
              <w:pStyle w:val="ListParagraph"/>
              <w:ind w:left="0"/>
              <w:rPr>
                <w:vertAlign w:val="subscript"/>
              </w:rPr>
            </w:pPr>
            <w:r>
              <w:t>Observed</w:t>
            </w:r>
            <w:r>
              <w:rPr>
                <w:vertAlign w:val="superscript"/>
              </w:rPr>
              <w:t>a</w:t>
            </w:r>
          </w:p>
        </w:tc>
        <w:tc>
          <w:tcPr>
            <w:tcW w:w="3420" w:type="dxa"/>
          </w:tcPr>
          <w:p w:rsidR="00891474" w:rsidRDefault="001E299E" w:rsidP="001E299E">
            <w:pPr>
              <w:pStyle w:val="ListParagraph"/>
              <w:ind w:left="0"/>
            </w:pPr>
            <w:r>
              <w:t>% error =100*(</w:t>
            </w:r>
            <w:r w:rsidR="00891474">
              <w:t>calc</w:t>
            </w:r>
            <w:r>
              <w:t>-obs</w:t>
            </w:r>
            <w:r w:rsidR="00891474">
              <w:t>)/obs</w:t>
            </w:r>
          </w:p>
        </w:tc>
      </w:tr>
      <w:tr w:rsidR="00891474" w:rsidTr="00891474">
        <w:tc>
          <w:tcPr>
            <w:tcW w:w="2358" w:type="dxa"/>
          </w:tcPr>
          <w:p w:rsidR="00891474" w:rsidRDefault="00891474" w:rsidP="00891474">
            <w:pPr>
              <w:pStyle w:val="ListParagraph"/>
              <w:ind w:left="0"/>
            </w:pPr>
            <w:r>
              <w:t>Asymmetric OH stretch</w:t>
            </w:r>
          </w:p>
        </w:tc>
        <w:tc>
          <w:tcPr>
            <w:tcW w:w="1587" w:type="dxa"/>
          </w:tcPr>
          <w:p w:rsidR="00891474" w:rsidRPr="00891474" w:rsidRDefault="00891474" w:rsidP="00891474">
            <w:pPr>
              <w:pStyle w:val="ListParagraph"/>
              <w:ind w:left="0"/>
              <w:rPr>
                <w:b/>
                <w:i/>
                <w:highlight w:val="yellow"/>
              </w:rPr>
            </w:pPr>
            <w:r w:rsidRPr="00891474">
              <w:rPr>
                <w:b/>
                <w:i/>
                <w:highlight w:val="yellow"/>
              </w:rPr>
              <w:t>4189</w:t>
            </w:r>
          </w:p>
        </w:tc>
        <w:tc>
          <w:tcPr>
            <w:tcW w:w="1923" w:type="dxa"/>
          </w:tcPr>
          <w:p w:rsidR="00891474" w:rsidRPr="00A0619E" w:rsidRDefault="00891474" w:rsidP="00891474">
            <w:pPr>
              <w:pStyle w:val="ListParagraph"/>
              <w:ind w:left="0"/>
              <w:rPr>
                <w:vertAlign w:val="superscript"/>
              </w:rPr>
            </w:pPr>
            <w:r>
              <w:t>3756  cm</w:t>
            </w:r>
            <w:r>
              <w:rPr>
                <w:vertAlign w:val="superscript"/>
              </w:rPr>
              <w:t>-1</w:t>
            </w:r>
          </w:p>
        </w:tc>
        <w:tc>
          <w:tcPr>
            <w:tcW w:w="3420" w:type="dxa"/>
          </w:tcPr>
          <w:p w:rsidR="00891474" w:rsidRPr="00627D15" w:rsidRDefault="00627D15" w:rsidP="00891474">
            <w:pPr>
              <w:pStyle w:val="ListParagraph"/>
              <w:ind w:left="0"/>
              <w:rPr>
                <w:b/>
                <w:i/>
              </w:rPr>
            </w:pPr>
            <w:r w:rsidRPr="00627D15">
              <w:rPr>
                <w:b/>
                <w:i/>
              </w:rPr>
              <w:t>12</w:t>
            </w:r>
          </w:p>
        </w:tc>
      </w:tr>
      <w:tr w:rsidR="00891474" w:rsidTr="00891474">
        <w:tc>
          <w:tcPr>
            <w:tcW w:w="2358" w:type="dxa"/>
          </w:tcPr>
          <w:p w:rsidR="00891474" w:rsidRPr="00845BBC" w:rsidRDefault="00891474" w:rsidP="00891474">
            <w:pPr>
              <w:pStyle w:val="ListParagraph"/>
              <w:ind w:left="0"/>
            </w:pPr>
            <w:r>
              <w:t>Symmetric OH stretch</w:t>
            </w:r>
          </w:p>
        </w:tc>
        <w:tc>
          <w:tcPr>
            <w:tcW w:w="1587" w:type="dxa"/>
          </w:tcPr>
          <w:p w:rsidR="00891474" w:rsidRPr="00891474" w:rsidRDefault="00891474" w:rsidP="00891474">
            <w:pPr>
              <w:pStyle w:val="ListParagraph"/>
              <w:ind w:left="0"/>
              <w:rPr>
                <w:b/>
                <w:i/>
                <w:highlight w:val="yellow"/>
              </w:rPr>
            </w:pPr>
            <w:r w:rsidRPr="00891474">
              <w:rPr>
                <w:b/>
                <w:i/>
                <w:highlight w:val="yellow"/>
              </w:rPr>
              <w:t>4072</w:t>
            </w:r>
          </w:p>
        </w:tc>
        <w:tc>
          <w:tcPr>
            <w:tcW w:w="1923" w:type="dxa"/>
          </w:tcPr>
          <w:p w:rsidR="00891474" w:rsidRPr="00A0619E" w:rsidRDefault="00891474" w:rsidP="00891474">
            <w:pPr>
              <w:pStyle w:val="ListParagraph"/>
              <w:ind w:left="0"/>
            </w:pPr>
            <w:r w:rsidRPr="00A0619E">
              <w:t>3657</w:t>
            </w:r>
          </w:p>
        </w:tc>
        <w:tc>
          <w:tcPr>
            <w:tcW w:w="3420" w:type="dxa"/>
          </w:tcPr>
          <w:p w:rsidR="00891474" w:rsidRPr="00627D15" w:rsidRDefault="00627D15" w:rsidP="00891474">
            <w:pPr>
              <w:pStyle w:val="ListParagraph"/>
              <w:ind w:left="0"/>
              <w:rPr>
                <w:b/>
                <w:i/>
              </w:rPr>
            </w:pPr>
            <w:r w:rsidRPr="00627D15">
              <w:rPr>
                <w:b/>
                <w:i/>
              </w:rPr>
              <w:t>11</w:t>
            </w:r>
          </w:p>
        </w:tc>
      </w:tr>
      <w:tr w:rsidR="00891474" w:rsidTr="00891474">
        <w:tc>
          <w:tcPr>
            <w:tcW w:w="2358" w:type="dxa"/>
          </w:tcPr>
          <w:p w:rsidR="00891474" w:rsidRDefault="00891474" w:rsidP="00891474">
            <w:pPr>
              <w:pStyle w:val="ListParagraph"/>
              <w:ind w:left="0"/>
            </w:pPr>
            <w:r>
              <w:t>H-O-bend</w:t>
            </w:r>
          </w:p>
        </w:tc>
        <w:tc>
          <w:tcPr>
            <w:tcW w:w="1587" w:type="dxa"/>
          </w:tcPr>
          <w:p w:rsidR="00891474" w:rsidRPr="00891474" w:rsidRDefault="00891474" w:rsidP="00891474">
            <w:pPr>
              <w:pStyle w:val="ListParagraph"/>
              <w:ind w:left="0"/>
              <w:rPr>
                <w:b/>
                <w:i/>
                <w:highlight w:val="yellow"/>
              </w:rPr>
            </w:pPr>
            <w:r w:rsidRPr="00891474">
              <w:rPr>
                <w:b/>
                <w:i/>
                <w:highlight w:val="yellow"/>
              </w:rPr>
              <w:t>1827</w:t>
            </w:r>
          </w:p>
        </w:tc>
        <w:tc>
          <w:tcPr>
            <w:tcW w:w="1923" w:type="dxa"/>
          </w:tcPr>
          <w:p w:rsidR="00891474" w:rsidRPr="00845BBC" w:rsidRDefault="00891474" w:rsidP="00891474">
            <w:pPr>
              <w:pStyle w:val="ListParagraph"/>
              <w:ind w:left="0"/>
            </w:pPr>
            <w:r>
              <w:t>1595</w:t>
            </w:r>
          </w:p>
        </w:tc>
        <w:tc>
          <w:tcPr>
            <w:tcW w:w="3420" w:type="dxa"/>
          </w:tcPr>
          <w:p w:rsidR="00891474" w:rsidRPr="00627D15" w:rsidRDefault="00627D15" w:rsidP="00891474">
            <w:pPr>
              <w:pStyle w:val="ListParagraph"/>
              <w:ind w:left="0"/>
              <w:rPr>
                <w:b/>
                <w:i/>
              </w:rPr>
            </w:pPr>
            <w:r w:rsidRPr="00627D15">
              <w:rPr>
                <w:b/>
                <w:i/>
              </w:rPr>
              <w:t>15</w:t>
            </w:r>
          </w:p>
        </w:tc>
      </w:tr>
    </w:tbl>
    <w:p w:rsidR="00891474" w:rsidRPr="00A0619E" w:rsidRDefault="00891474" w:rsidP="00891474">
      <w:pPr>
        <w:pStyle w:val="ListParagraph"/>
        <w:ind w:left="0"/>
        <w:rPr>
          <w:b/>
          <w:sz w:val="16"/>
          <w:szCs w:val="16"/>
          <w:u w:val="single"/>
        </w:rPr>
      </w:pPr>
      <w:r w:rsidRPr="00A0619E">
        <w:rPr>
          <w:rFonts w:cs="Tahoma"/>
          <w:color w:val="000000"/>
          <w:sz w:val="16"/>
          <w:szCs w:val="16"/>
          <w:vertAlign w:val="superscript"/>
        </w:rPr>
        <w:t>a</w:t>
      </w:r>
      <w:r w:rsidRPr="00A0619E">
        <w:rPr>
          <w:rFonts w:cs="Tahoma"/>
          <w:color w:val="000000"/>
          <w:sz w:val="16"/>
          <w:szCs w:val="16"/>
        </w:rPr>
        <w:t xml:space="preserve">P. F. Bernath, </w:t>
      </w:r>
      <w:r w:rsidRPr="00A0619E">
        <w:rPr>
          <w:rFonts w:cs="Tahoma"/>
          <w:b/>
          <w:i/>
          <w:color w:val="000000"/>
          <w:sz w:val="16"/>
          <w:szCs w:val="16"/>
          <w:u w:val="single"/>
        </w:rPr>
        <w:t xml:space="preserve"> </w:t>
      </w:r>
      <w:r w:rsidRPr="00A0619E">
        <w:rPr>
          <w:rStyle w:val="Emphasis"/>
          <w:rFonts w:cs="Tahoma"/>
          <w:color w:val="000000"/>
          <w:sz w:val="16"/>
          <w:szCs w:val="16"/>
          <w:u w:val="single"/>
        </w:rPr>
        <w:t>Phys. Chem. Chem. Phys</w:t>
      </w:r>
      <w:r w:rsidRPr="00A0619E">
        <w:rPr>
          <w:rStyle w:val="Emphasis"/>
          <w:rFonts w:cs="Tahoma"/>
          <w:color w:val="000000"/>
          <w:sz w:val="16"/>
          <w:szCs w:val="16"/>
        </w:rPr>
        <w:t>.</w:t>
      </w:r>
      <w:r w:rsidRPr="00A0619E">
        <w:rPr>
          <w:rFonts w:cs="Tahoma"/>
          <w:color w:val="000000"/>
          <w:sz w:val="16"/>
          <w:szCs w:val="16"/>
        </w:rPr>
        <w:t xml:space="preserve"> </w:t>
      </w:r>
      <w:r w:rsidRPr="00A0619E">
        <w:rPr>
          <w:rStyle w:val="Strong"/>
          <w:rFonts w:cs="Tahoma"/>
          <w:color w:val="000000"/>
          <w:sz w:val="16"/>
          <w:szCs w:val="16"/>
          <w:u w:val="single"/>
        </w:rPr>
        <w:t>4</w:t>
      </w:r>
      <w:r w:rsidRPr="00A0619E">
        <w:rPr>
          <w:rFonts w:cs="Tahoma"/>
          <w:color w:val="000000"/>
          <w:sz w:val="16"/>
          <w:szCs w:val="16"/>
        </w:rPr>
        <w:t xml:space="preserve"> 1501-1509 (2002)</w:t>
      </w:r>
    </w:p>
    <w:p w:rsidR="00891474" w:rsidRDefault="00891474" w:rsidP="00891474">
      <w:pPr>
        <w:pStyle w:val="ListParagraph"/>
        <w:ind w:left="0"/>
        <w:rPr>
          <w:b/>
          <w:u w:val="single"/>
        </w:rPr>
      </w:pPr>
    </w:p>
    <w:p w:rsidR="00891474" w:rsidRPr="00CC7670" w:rsidRDefault="00891474" w:rsidP="00891474">
      <w:pPr>
        <w:pStyle w:val="ListParagraph"/>
        <w:ind w:left="0"/>
        <w:rPr>
          <w:b/>
          <w:u w:val="single"/>
          <w:vertAlign w:val="superscript"/>
        </w:rPr>
      </w:pPr>
      <w:r>
        <w:rPr>
          <w:b/>
          <w:u w:val="single"/>
        </w:rPr>
        <w:t>Thermodynamic state functions(for gas state)</w:t>
      </w:r>
    </w:p>
    <w:tbl>
      <w:tblPr>
        <w:tblStyle w:val="TableGrid"/>
        <w:tblW w:w="0" w:type="auto"/>
        <w:tblLayout w:type="fixed"/>
        <w:tblLook w:val="04A0" w:firstRow="1" w:lastRow="0" w:firstColumn="1" w:lastColumn="0" w:noHBand="0" w:noVBand="1"/>
      </w:tblPr>
      <w:tblGrid>
        <w:gridCol w:w="2898"/>
        <w:gridCol w:w="1530"/>
        <w:gridCol w:w="1440"/>
        <w:gridCol w:w="3420"/>
      </w:tblGrid>
      <w:tr w:rsidR="00891474" w:rsidTr="00891474">
        <w:tc>
          <w:tcPr>
            <w:tcW w:w="2898" w:type="dxa"/>
          </w:tcPr>
          <w:p w:rsidR="00891474" w:rsidRPr="008A3F3C" w:rsidRDefault="00891474" w:rsidP="00891474">
            <w:pPr>
              <w:pStyle w:val="ListParagraph"/>
              <w:ind w:left="0"/>
            </w:pPr>
            <w:r>
              <w:t xml:space="preserve">State function (298 K , 1 atm) </w:t>
            </w:r>
          </w:p>
        </w:tc>
        <w:tc>
          <w:tcPr>
            <w:tcW w:w="1530" w:type="dxa"/>
          </w:tcPr>
          <w:p w:rsidR="00891474" w:rsidRDefault="00891474" w:rsidP="00891474">
            <w:pPr>
              <w:pStyle w:val="ListParagraph"/>
              <w:ind w:left="0"/>
            </w:pPr>
            <w:r>
              <w:t>calculated</w:t>
            </w:r>
          </w:p>
        </w:tc>
        <w:tc>
          <w:tcPr>
            <w:tcW w:w="1440" w:type="dxa"/>
          </w:tcPr>
          <w:p w:rsidR="00891474" w:rsidRPr="00845BBC" w:rsidRDefault="00891474" w:rsidP="00891474">
            <w:pPr>
              <w:pStyle w:val="ListParagraph"/>
              <w:ind w:left="0"/>
              <w:rPr>
                <w:vertAlign w:val="subscript"/>
              </w:rPr>
            </w:pPr>
            <w:r>
              <w:t>Observed</w:t>
            </w:r>
          </w:p>
        </w:tc>
        <w:tc>
          <w:tcPr>
            <w:tcW w:w="3420" w:type="dxa"/>
          </w:tcPr>
          <w:p w:rsidR="00891474" w:rsidRDefault="001E299E" w:rsidP="00891474">
            <w:pPr>
              <w:pStyle w:val="ListParagraph"/>
              <w:ind w:left="0"/>
            </w:pPr>
            <w:r>
              <w:t>% error =100*(</w:t>
            </w:r>
            <w:r w:rsidR="00891474">
              <w:t>calc</w:t>
            </w:r>
            <w:r>
              <w:t>-obs</w:t>
            </w:r>
            <w:r w:rsidR="00891474">
              <w:t>)/obs</w:t>
            </w:r>
          </w:p>
        </w:tc>
      </w:tr>
      <w:tr w:rsidR="004E127A" w:rsidTr="00891474">
        <w:tc>
          <w:tcPr>
            <w:tcW w:w="2898" w:type="dxa"/>
          </w:tcPr>
          <w:p w:rsidR="004E127A" w:rsidRPr="004E127A" w:rsidRDefault="00C91994" w:rsidP="005D6F74">
            <w:pPr>
              <w:pStyle w:val="ListParagraph"/>
              <w:ind w:left="0"/>
              <w:jc w:val="center"/>
              <w:rPr>
                <w:vertAlign w:val="superscript"/>
              </w:rPr>
            </w:pPr>
            <w:r>
              <w:t>Q</w:t>
            </w:r>
            <w:r>
              <w:rPr>
                <w:vertAlign w:val="subscript"/>
              </w:rPr>
              <w:t>p</w:t>
            </w:r>
            <w:r>
              <w:t xml:space="preserve"> =</w:t>
            </w:r>
            <w:r w:rsidR="004E127A">
              <w:sym w:font="Symbol" w:char="F044"/>
            </w:r>
            <w:r w:rsidR="0057497C">
              <w:t>H</w:t>
            </w:r>
            <w:r w:rsidR="004E127A">
              <w:t xml:space="preserve"> (kJ/mol)</w:t>
            </w:r>
            <w:r w:rsidR="004E127A">
              <w:rPr>
                <w:vertAlign w:val="superscript"/>
              </w:rPr>
              <w:t>a</w:t>
            </w:r>
          </w:p>
        </w:tc>
        <w:tc>
          <w:tcPr>
            <w:tcW w:w="1530" w:type="dxa"/>
          </w:tcPr>
          <w:p w:rsidR="004E127A" w:rsidRDefault="004E127A" w:rsidP="005D6F74">
            <w:pPr>
              <w:pStyle w:val="ListParagraph"/>
              <w:ind w:left="0"/>
            </w:pPr>
            <w:r w:rsidRPr="00C91994">
              <w:rPr>
                <w:highlight w:val="yellow"/>
              </w:rPr>
              <w:t>70</w:t>
            </w:r>
          </w:p>
        </w:tc>
        <w:tc>
          <w:tcPr>
            <w:tcW w:w="1440" w:type="dxa"/>
          </w:tcPr>
          <w:p w:rsidR="004E127A" w:rsidRPr="0057497C" w:rsidRDefault="00C91994" w:rsidP="005D6F74">
            <w:pPr>
              <w:pStyle w:val="ListParagraph"/>
              <w:ind w:left="0"/>
              <w:rPr>
                <w:vertAlign w:val="superscript"/>
              </w:rPr>
            </w:pPr>
            <w:r>
              <w:t>66.9</w:t>
            </w:r>
            <w:r w:rsidR="0057497C">
              <w:rPr>
                <w:vertAlign w:val="superscript"/>
              </w:rPr>
              <w:t>b</w:t>
            </w:r>
          </w:p>
        </w:tc>
        <w:tc>
          <w:tcPr>
            <w:tcW w:w="3420" w:type="dxa"/>
          </w:tcPr>
          <w:p w:rsidR="004E127A" w:rsidRPr="00627D15" w:rsidRDefault="00627D15" w:rsidP="005D6F74">
            <w:pPr>
              <w:pStyle w:val="ListParagraph"/>
              <w:ind w:left="0"/>
              <w:rPr>
                <w:b/>
                <w:i/>
              </w:rPr>
            </w:pPr>
            <w:r w:rsidRPr="00627D15">
              <w:rPr>
                <w:b/>
                <w:i/>
              </w:rPr>
              <w:t>4.6</w:t>
            </w:r>
          </w:p>
        </w:tc>
      </w:tr>
      <w:tr w:rsidR="00891474" w:rsidTr="00891474">
        <w:tc>
          <w:tcPr>
            <w:tcW w:w="2898" w:type="dxa"/>
          </w:tcPr>
          <w:p w:rsidR="00891474" w:rsidRPr="00845BBC" w:rsidRDefault="00891474" w:rsidP="00891474">
            <w:pPr>
              <w:pStyle w:val="ListParagraph"/>
              <w:ind w:left="0"/>
              <w:jc w:val="center"/>
            </w:pPr>
            <w:r>
              <w:t>S</w:t>
            </w:r>
            <w:r>
              <w:rPr>
                <w:vertAlign w:val="superscript"/>
              </w:rPr>
              <w:t>o</w:t>
            </w:r>
            <w:r>
              <w:t xml:space="preserve"> (J/mol K )</w:t>
            </w:r>
          </w:p>
        </w:tc>
        <w:tc>
          <w:tcPr>
            <w:tcW w:w="1530" w:type="dxa"/>
          </w:tcPr>
          <w:p w:rsidR="00891474" w:rsidRPr="00CC7670" w:rsidRDefault="00851B6E" w:rsidP="00891474">
            <w:pPr>
              <w:pStyle w:val="ListParagraph"/>
              <w:ind w:left="0"/>
              <w:rPr>
                <w:i/>
                <w:highlight w:val="yellow"/>
              </w:rPr>
            </w:pPr>
            <w:r w:rsidRPr="00CC7670">
              <w:rPr>
                <w:i/>
                <w:highlight w:val="yellow"/>
              </w:rPr>
              <w:t>188</w:t>
            </w:r>
          </w:p>
        </w:tc>
        <w:tc>
          <w:tcPr>
            <w:tcW w:w="1440" w:type="dxa"/>
          </w:tcPr>
          <w:p w:rsidR="00891474" w:rsidRPr="008A3F3C" w:rsidRDefault="00891474" w:rsidP="00891474">
            <w:pPr>
              <w:pStyle w:val="ListParagraph"/>
              <w:ind w:left="0"/>
              <w:rPr>
                <w:vertAlign w:val="superscript"/>
              </w:rPr>
            </w:pPr>
            <w:r>
              <w:t>189</w:t>
            </w:r>
            <w:r w:rsidR="0057497C">
              <w:rPr>
                <w:vertAlign w:val="superscript"/>
              </w:rPr>
              <w:t>c</w:t>
            </w:r>
          </w:p>
        </w:tc>
        <w:tc>
          <w:tcPr>
            <w:tcW w:w="3420" w:type="dxa"/>
          </w:tcPr>
          <w:p w:rsidR="00891474" w:rsidRPr="00627D15" w:rsidRDefault="00627D15" w:rsidP="00891474">
            <w:pPr>
              <w:pStyle w:val="ListParagraph"/>
              <w:ind w:left="0"/>
              <w:rPr>
                <w:b/>
                <w:i/>
              </w:rPr>
            </w:pPr>
            <w:r w:rsidRPr="00627D15">
              <w:rPr>
                <w:b/>
                <w:i/>
              </w:rPr>
              <w:t>-0.53</w:t>
            </w:r>
          </w:p>
        </w:tc>
      </w:tr>
      <w:tr w:rsidR="00891474" w:rsidTr="00891474">
        <w:tc>
          <w:tcPr>
            <w:tcW w:w="2898" w:type="dxa"/>
          </w:tcPr>
          <w:p w:rsidR="00891474" w:rsidRPr="008A3F3C" w:rsidRDefault="00891474" w:rsidP="00891474">
            <w:pPr>
              <w:pStyle w:val="ListParagraph"/>
              <w:ind w:left="0"/>
              <w:jc w:val="center"/>
            </w:pPr>
            <w:r>
              <w:t>C</w:t>
            </w:r>
            <w:r>
              <w:rPr>
                <w:vertAlign w:val="subscript"/>
              </w:rPr>
              <w:t>v</w:t>
            </w:r>
            <w:r>
              <w:t xml:space="preserve">(J/mol K) </w:t>
            </w:r>
          </w:p>
        </w:tc>
        <w:tc>
          <w:tcPr>
            <w:tcW w:w="1530" w:type="dxa"/>
          </w:tcPr>
          <w:p w:rsidR="00891474" w:rsidRPr="00CC7670" w:rsidRDefault="00891474" w:rsidP="00891474">
            <w:pPr>
              <w:pStyle w:val="ListParagraph"/>
              <w:ind w:left="0"/>
              <w:rPr>
                <w:i/>
                <w:highlight w:val="yellow"/>
              </w:rPr>
            </w:pPr>
            <w:r w:rsidRPr="00CC7670">
              <w:rPr>
                <w:i/>
                <w:highlight w:val="yellow"/>
              </w:rPr>
              <w:t>25.0</w:t>
            </w:r>
          </w:p>
        </w:tc>
        <w:tc>
          <w:tcPr>
            <w:tcW w:w="1440" w:type="dxa"/>
          </w:tcPr>
          <w:p w:rsidR="00891474" w:rsidRPr="00CC7670" w:rsidRDefault="00891474" w:rsidP="00891474">
            <w:pPr>
              <w:pStyle w:val="ListParagraph"/>
              <w:ind w:left="0"/>
              <w:rPr>
                <w:vertAlign w:val="superscript"/>
              </w:rPr>
            </w:pPr>
            <w:r>
              <w:t>25.1</w:t>
            </w:r>
            <w:r w:rsidR="0057497C">
              <w:rPr>
                <w:vertAlign w:val="superscript"/>
              </w:rPr>
              <w:t>d</w:t>
            </w:r>
          </w:p>
        </w:tc>
        <w:tc>
          <w:tcPr>
            <w:tcW w:w="3420" w:type="dxa"/>
          </w:tcPr>
          <w:p w:rsidR="00891474" w:rsidRPr="00627D15" w:rsidRDefault="00627D15" w:rsidP="00891474">
            <w:pPr>
              <w:pStyle w:val="ListParagraph"/>
              <w:ind w:left="0"/>
              <w:rPr>
                <w:b/>
                <w:i/>
              </w:rPr>
            </w:pPr>
            <w:r w:rsidRPr="00627D15">
              <w:rPr>
                <w:b/>
                <w:i/>
              </w:rPr>
              <w:t>0.40</w:t>
            </w:r>
          </w:p>
        </w:tc>
      </w:tr>
    </w:tbl>
    <w:p w:rsidR="00C91994" w:rsidRPr="0057497C" w:rsidRDefault="00C91994" w:rsidP="00C91994">
      <w:pPr>
        <w:pStyle w:val="ListParagraph"/>
        <w:ind w:left="0"/>
        <w:rPr>
          <w:sz w:val="16"/>
          <w:szCs w:val="16"/>
        </w:rPr>
      </w:pPr>
      <w:r>
        <w:rPr>
          <w:sz w:val="16"/>
          <w:szCs w:val="16"/>
          <w:vertAlign w:val="superscript"/>
        </w:rPr>
        <w:t xml:space="preserve">a </w:t>
      </w:r>
      <w:r>
        <w:rPr>
          <w:sz w:val="16"/>
          <w:szCs w:val="16"/>
        </w:rPr>
        <w:sym w:font="Symbol" w:char="F044"/>
      </w:r>
      <w:r>
        <w:rPr>
          <w:sz w:val="16"/>
          <w:szCs w:val="16"/>
        </w:rPr>
        <w:t>H</w:t>
      </w:r>
      <w:r>
        <w:rPr>
          <w:sz w:val="16"/>
          <w:szCs w:val="16"/>
          <w:vertAlign w:val="subscript"/>
        </w:rPr>
        <w:t>calc</w:t>
      </w:r>
      <w:r>
        <w:rPr>
          <w:sz w:val="16"/>
          <w:szCs w:val="16"/>
        </w:rPr>
        <w:t xml:space="preserve">  ~ </w:t>
      </w:r>
      <w:r>
        <w:rPr>
          <w:sz w:val="16"/>
          <w:szCs w:val="16"/>
        </w:rPr>
        <w:sym w:font="Symbol" w:char="F044"/>
      </w:r>
      <w:r>
        <w:rPr>
          <w:sz w:val="16"/>
          <w:szCs w:val="16"/>
        </w:rPr>
        <w:t>E</w:t>
      </w:r>
      <w:r>
        <w:rPr>
          <w:sz w:val="16"/>
          <w:szCs w:val="16"/>
          <w:vertAlign w:val="subscript"/>
        </w:rPr>
        <w:t>calc</w:t>
      </w:r>
      <w:r>
        <w:rPr>
          <w:sz w:val="16"/>
          <w:szCs w:val="16"/>
        </w:rPr>
        <w:t xml:space="preserve"> = ZP + E</w:t>
      </w:r>
      <w:r>
        <w:rPr>
          <w:sz w:val="16"/>
          <w:szCs w:val="16"/>
          <w:vertAlign w:val="subscript"/>
        </w:rPr>
        <w:t>vib</w:t>
      </w:r>
      <w:r>
        <w:rPr>
          <w:sz w:val="16"/>
          <w:szCs w:val="16"/>
        </w:rPr>
        <w:t>(ideal) + E</w:t>
      </w:r>
      <w:r>
        <w:rPr>
          <w:sz w:val="16"/>
          <w:szCs w:val="16"/>
          <w:vertAlign w:val="subscript"/>
        </w:rPr>
        <w:t xml:space="preserve">trans </w:t>
      </w:r>
      <w:r>
        <w:rPr>
          <w:sz w:val="16"/>
          <w:szCs w:val="16"/>
        </w:rPr>
        <w:t>+ E</w:t>
      </w:r>
      <w:r>
        <w:rPr>
          <w:sz w:val="16"/>
          <w:szCs w:val="16"/>
          <w:vertAlign w:val="subscript"/>
        </w:rPr>
        <w:t>rot</w:t>
      </w:r>
      <w:r>
        <w:rPr>
          <w:sz w:val="16"/>
          <w:szCs w:val="16"/>
        </w:rPr>
        <w:t xml:space="preserve">.   The ZP = zero point energy = ½ </w:t>
      </w:r>
      <w:r>
        <w:rPr>
          <w:sz w:val="16"/>
          <w:szCs w:val="16"/>
        </w:rPr>
        <w:sym w:font="Symbol" w:char="F053"/>
      </w:r>
      <w:r>
        <w:rPr>
          <w:sz w:val="16"/>
          <w:szCs w:val="16"/>
        </w:rPr>
        <w:t>hf</w:t>
      </w:r>
      <w:r>
        <w:rPr>
          <w:sz w:val="16"/>
          <w:szCs w:val="16"/>
          <w:vertAlign w:val="subscript"/>
        </w:rPr>
        <w:t>i</w:t>
      </w:r>
      <w:r>
        <w:rPr>
          <w:sz w:val="16"/>
          <w:szCs w:val="16"/>
        </w:rPr>
        <w:t xml:space="preserve"> , E</w:t>
      </w:r>
      <w:r>
        <w:rPr>
          <w:sz w:val="16"/>
          <w:szCs w:val="16"/>
          <w:vertAlign w:val="subscript"/>
        </w:rPr>
        <w:t>vib</w:t>
      </w:r>
      <w:r>
        <w:rPr>
          <w:sz w:val="16"/>
          <w:szCs w:val="16"/>
        </w:rPr>
        <w:t xml:space="preserve"> (ideal) = </w:t>
      </w:r>
      <w:r>
        <w:rPr>
          <w:sz w:val="16"/>
          <w:szCs w:val="16"/>
        </w:rPr>
        <w:sym w:font="Symbol" w:char="F053"/>
      </w:r>
      <w:r>
        <w:rPr>
          <w:sz w:val="16"/>
          <w:szCs w:val="16"/>
        </w:rPr>
        <w:t xml:space="preserve"> hf</w:t>
      </w:r>
      <w:r>
        <w:rPr>
          <w:sz w:val="16"/>
          <w:szCs w:val="16"/>
          <w:vertAlign w:val="subscript"/>
        </w:rPr>
        <w:t>i</w:t>
      </w:r>
      <w:r>
        <w:rPr>
          <w:sz w:val="16"/>
          <w:szCs w:val="16"/>
        </w:rPr>
        <w:t>/(e</w:t>
      </w:r>
      <w:r>
        <w:rPr>
          <w:sz w:val="16"/>
          <w:szCs w:val="16"/>
          <w:vertAlign w:val="superscript"/>
        </w:rPr>
        <w:t>hfi/kT</w:t>
      </w:r>
      <w:r>
        <w:rPr>
          <w:sz w:val="16"/>
          <w:szCs w:val="16"/>
        </w:rPr>
        <w:t xml:space="preserve">-1) . See also: T. Engel and P. Reid, </w:t>
      </w:r>
      <w:r w:rsidRPr="004E127A">
        <w:rPr>
          <w:b/>
          <w:sz w:val="16"/>
          <w:szCs w:val="16"/>
          <w:u w:val="single"/>
        </w:rPr>
        <w:t>Physical Chemistry</w:t>
      </w:r>
      <w:r>
        <w:rPr>
          <w:sz w:val="16"/>
          <w:szCs w:val="16"/>
        </w:rPr>
        <w:t xml:space="preserve"> Prentice Hall, New York, NY 2</w:t>
      </w:r>
      <w:r w:rsidRPr="004E127A">
        <w:rPr>
          <w:sz w:val="16"/>
          <w:szCs w:val="16"/>
          <w:vertAlign w:val="superscript"/>
        </w:rPr>
        <w:t>nd</w:t>
      </w:r>
      <w:r>
        <w:rPr>
          <w:sz w:val="16"/>
          <w:szCs w:val="16"/>
        </w:rPr>
        <w:t xml:space="preserve"> edition  pp 629-630 (2010). This is the energy to heat water from 0 K</w:t>
      </w:r>
      <w:r w:rsidRPr="0057497C">
        <w:rPr>
          <w:sz w:val="16"/>
          <w:szCs w:val="16"/>
        </w:rPr>
        <w:sym w:font="Wingdings" w:char="F0E0"/>
      </w:r>
      <w:r>
        <w:rPr>
          <w:sz w:val="16"/>
          <w:szCs w:val="16"/>
        </w:rPr>
        <w:t xml:space="preserve"> steam at 373 K (</w:t>
      </w:r>
      <w:r w:rsidRPr="00627D15">
        <w:rPr>
          <w:b/>
          <w:sz w:val="16"/>
          <w:szCs w:val="16"/>
        </w:rPr>
        <w:t>not</w:t>
      </w:r>
      <w:r>
        <w:rPr>
          <w:sz w:val="16"/>
          <w:szCs w:val="16"/>
        </w:rPr>
        <w:t xml:space="preserve"> </w:t>
      </w:r>
      <w:r>
        <w:rPr>
          <w:sz w:val="16"/>
          <w:szCs w:val="16"/>
        </w:rPr>
        <w:sym w:font="Symbol" w:char="F044"/>
      </w:r>
      <w:r>
        <w:rPr>
          <w:sz w:val="16"/>
          <w:szCs w:val="16"/>
        </w:rPr>
        <w:t>H</w:t>
      </w:r>
      <w:r>
        <w:rPr>
          <w:sz w:val="16"/>
          <w:szCs w:val="16"/>
          <w:vertAlign w:val="subscript"/>
        </w:rPr>
        <w:t>f</w:t>
      </w:r>
      <w:r>
        <w:rPr>
          <w:sz w:val="16"/>
          <w:szCs w:val="16"/>
        </w:rPr>
        <w:t>) at 1 atm</w:t>
      </w:r>
    </w:p>
    <w:p w:rsidR="00C91994" w:rsidRPr="00C91994" w:rsidRDefault="00C91994" w:rsidP="00C91994">
      <w:pPr>
        <w:pStyle w:val="ListParagraph"/>
        <w:ind w:left="0"/>
        <w:rPr>
          <w:sz w:val="12"/>
          <w:szCs w:val="12"/>
        </w:rPr>
      </w:pPr>
      <w:r w:rsidRPr="00C91994">
        <w:rPr>
          <w:sz w:val="14"/>
          <w:szCs w:val="14"/>
          <w:vertAlign w:val="superscript"/>
        </w:rPr>
        <w:t>b</w:t>
      </w:r>
      <w:r w:rsidRPr="00C91994">
        <w:rPr>
          <w:sz w:val="14"/>
          <w:szCs w:val="14"/>
        </w:rPr>
        <w:t>Q</w:t>
      </w:r>
      <w:r w:rsidRPr="00C91994">
        <w:rPr>
          <w:sz w:val="14"/>
          <w:szCs w:val="14"/>
          <w:vertAlign w:val="subscript"/>
        </w:rPr>
        <w:t>p</w:t>
      </w:r>
      <w:r w:rsidRPr="00C91994">
        <w:rPr>
          <w:sz w:val="14"/>
          <w:szCs w:val="14"/>
        </w:rPr>
        <w:t xml:space="preserve"> ~ c</w:t>
      </w:r>
      <w:r w:rsidRPr="00C91994">
        <w:rPr>
          <w:sz w:val="14"/>
          <w:szCs w:val="14"/>
          <w:vertAlign w:val="subscript"/>
        </w:rPr>
        <w:t>p</w:t>
      </w:r>
      <w:r w:rsidRPr="00C91994">
        <w:rPr>
          <w:sz w:val="14"/>
          <w:szCs w:val="14"/>
        </w:rPr>
        <w:t>(ice/g)*273*18 +</w:t>
      </w:r>
      <w:r>
        <w:rPr>
          <w:sz w:val="14"/>
          <w:szCs w:val="14"/>
        </w:rPr>
        <w:t xml:space="preserve"> </w:t>
      </w:r>
      <w:r>
        <w:rPr>
          <w:sz w:val="14"/>
          <w:szCs w:val="14"/>
        </w:rPr>
        <w:sym w:font="Symbol" w:char="F044"/>
      </w:r>
      <w:r>
        <w:rPr>
          <w:sz w:val="14"/>
          <w:szCs w:val="14"/>
        </w:rPr>
        <w:t>H(ls</w:t>
      </w:r>
      <w:r w:rsidRPr="00921E83">
        <w:rPr>
          <w:sz w:val="14"/>
          <w:szCs w:val="14"/>
        </w:rPr>
        <w:sym w:font="Wingdings" w:char="F0E0"/>
      </w:r>
      <w:r>
        <w:rPr>
          <w:sz w:val="14"/>
          <w:szCs w:val="14"/>
        </w:rPr>
        <w:t xml:space="preserve">L)+ </w:t>
      </w:r>
      <w:r w:rsidRPr="00C91994">
        <w:rPr>
          <w:sz w:val="14"/>
          <w:szCs w:val="14"/>
        </w:rPr>
        <w:t xml:space="preserve"> c</w:t>
      </w:r>
      <w:r w:rsidRPr="00C91994">
        <w:rPr>
          <w:sz w:val="14"/>
          <w:szCs w:val="14"/>
          <w:vertAlign w:val="subscript"/>
        </w:rPr>
        <w:t>p</w:t>
      </w:r>
      <w:r w:rsidRPr="00C91994">
        <w:rPr>
          <w:sz w:val="14"/>
          <w:szCs w:val="14"/>
        </w:rPr>
        <w:t>(liq/g)*100*18 + 40,700 J (liq</w:t>
      </w:r>
      <w:r w:rsidRPr="00C91994">
        <w:rPr>
          <w:sz w:val="14"/>
          <w:szCs w:val="14"/>
        </w:rPr>
        <w:sym w:font="Wingdings" w:char="F0E0"/>
      </w:r>
      <w:r w:rsidRPr="00C91994">
        <w:rPr>
          <w:sz w:val="14"/>
          <w:szCs w:val="14"/>
        </w:rPr>
        <w:t xml:space="preserve"> gas) at 100</w:t>
      </w:r>
      <w:r w:rsidRPr="00C91994">
        <w:rPr>
          <w:sz w:val="14"/>
          <w:szCs w:val="14"/>
          <w:vertAlign w:val="superscript"/>
        </w:rPr>
        <w:t>o</w:t>
      </w:r>
      <w:r w:rsidRPr="00C91994">
        <w:rPr>
          <w:sz w:val="14"/>
          <w:szCs w:val="14"/>
        </w:rPr>
        <w:t>C + P</w:t>
      </w:r>
      <w:r w:rsidRPr="00C91994">
        <w:rPr>
          <w:sz w:val="14"/>
          <w:szCs w:val="14"/>
        </w:rPr>
        <w:sym w:font="Symbol" w:char="F044"/>
      </w:r>
      <w:r w:rsidRPr="00C91994">
        <w:rPr>
          <w:sz w:val="14"/>
          <w:szCs w:val="14"/>
        </w:rPr>
        <w:t xml:space="preserve">V = </w:t>
      </w:r>
      <w:r w:rsidRPr="00C91994">
        <w:rPr>
          <w:sz w:val="12"/>
          <w:szCs w:val="12"/>
        </w:rPr>
        <w:t>2.11*273*18 + 6.0*10</w:t>
      </w:r>
      <w:r w:rsidRPr="00C91994">
        <w:rPr>
          <w:sz w:val="12"/>
          <w:szCs w:val="12"/>
          <w:vertAlign w:val="superscript"/>
        </w:rPr>
        <w:t>3</w:t>
      </w:r>
      <w:r w:rsidRPr="00C91994">
        <w:rPr>
          <w:sz w:val="12"/>
          <w:szCs w:val="12"/>
        </w:rPr>
        <w:t xml:space="preserve">+ 4.18*18*100 +40,700 J + 1 atm*22.4 L*102 J/atm L= </w:t>
      </w:r>
      <w:r>
        <w:rPr>
          <w:sz w:val="12"/>
          <w:szCs w:val="12"/>
        </w:rPr>
        <w:t>66</w:t>
      </w:r>
      <w:r w:rsidRPr="00C91994">
        <w:rPr>
          <w:sz w:val="12"/>
          <w:szCs w:val="12"/>
        </w:rPr>
        <w:t>.9 kJ/mol</w:t>
      </w:r>
    </w:p>
    <w:p w:rsidR="00C91994" w:rsidRDefault="00C91994" w:rsidP="00C91994">
      <w:pPr>
        <w:pStyle w:val="ListParagraph"/>
        <w:ind w:left="0"/>
        <w:rPr>
          <w:sz w:val="16"/>
          <w:szCs w:val="16"/>
        </w:rPr>
      </w:pPr>
      <w:r>
        <w:rPr>
          <w:sz w:val="16"/>
          <w:szCs w:val="16"/>
          <w:vertAlign w:val="superscript"/>
        </w:rPr>
        <w:t>c</w:t>
      </w:r>
      <w:r w:rsidRPr="008A3F3C">
        <w:rPr>
          <w:sz w:val="16"/>
          <w:szCs w:val="16"/>
        </w:rPr>
        <w:t>A</w:t>
      </w:r>
      <w:r>
        <w:rPr>
          <w:sz w:val="16"/>
          <w:szCs w:val="16"/>
        </w:rPr>
        <w:t xml:space="preserve">  S. S. Zumdahl and S. A. Zumdahl, </w:t>
      </w:r>
      <w:r w:rsidRPr="00E13C66">
        <w:rPr>
          <w:b/>
          <w:sz w:val="16"/>
          <w:szCs w:val="16"/>
          <w:u w:val="single"/>
        </w:rPr>
        <w:t>Chemistry:</w:t>
      </w:r>
      <w:r>
        <w:rPr>
          <w:sz w:val="16"/>
          <w:szCs w:val="16"/>
        </w:rPr>
        <w:t xml:space="preserve"> </w:t>
      </w:r>
      <w:r w:rsidRPr="00FD7901">
        <w:rPr>
          <w:b/>
          <w:sz w:val="16"/>
          <w:szCs w:val="16"/>
          <w:u w:val="single"/>
        </w:rPr>
        <w:t>An Atoms First Approach</w:t>
      </w:r>
      <w:r>
        <w:rPr>
          <w:sz w:val="16"/>
          <w:szCs w:val="16"/>
        </w:rPr>
        <w:t xml:space="preserve">, Brooks/Cole, New York, NY, </w:t>
      </w:r>
      <w:r w:rsidRPr="008A3F3C">
        <w:rPr>
          <w:sz w:val="16"/>
          <w:szCs w:val="16"/>
        </w:rPr>
        <w:t>Appendix</w:t>
      </w:r>
      <w:r>
        <w:rPr>
          <w:sz w:val="16"/>
          <w:szCs w:val="16"/>
        </w:rPr>
        <w:t xml:space="preserve"> 4, pg A-20 (2012)</w:t>
      </w:r>
    </w:p>
    <w:p w:rsidR="00C91994" w:rsidRPr="00E13C66" w:rsidRDefault="00C91994" w:rsidP="00C91994">
      <w:pPr>
        <w:rPr>
          <w:sz w:val="16"/>
          <w:szCs w:val="16"/>
        </w:rPr>
      </w:pPr>
      <w:r>
        <w:rPr>
          <w:sz w:val="16"/>
          <w:szCs w:val="16"/>
          <w:vertAlign w:val="superscript"/>
        </w:rPr>
        <w:t>d</w:t>
      </w:r>
      <w:r>
        <w:rPr>
          <w:sz w:val="16"/>
          <w:szCs w:val="16"/>
        </w:rPr>
        <w:t xml:space="preserve">I.M. Klotz, </w:t>
      </w:r>
      <w:r w:rsidRPr="00E13C66">
        <w:rPr>
          <w:b/>
          <w:sz w:val="16"/>
          <w:szCs w:val="16"/>
          <w:u w:val="single"/>
        </w:rPr>
        <w:t>Chemical Thermodynamics: Basic Theory and Methods</w:t>
      </w:r>
      <w:r>
        <w:rPr>
          <w:sz w:val="16"/>
          <w:szCs w:val="16"/>
        </w:rPr>
        <w:t xml:space="preserve"> W.A. Benjamin Inc. New York, NY p. 57 , with K=C</w:t>
      </w:r>
      <w:r>
        <w:rPr>
          <w:sz w:val="16"/>
          <w:szCs w:val="16"/>
          <w:vertAlign w:val="subscript"/>
        </w:rPr>
        <w:t>p</w:t>
      </w:r>
      <w:r>
        <w:rPr>
          <w:sz w:val="16"/>
          <w:szCs w:val="16"/>
        </w:rPr>
        <w:t>/C</w:t>
      </w:r>
      <w:r>
        <w:rPr>
          <w:sz w:val="16"/>
          <w:szCs w:val="16"/>
          <w:vertAlign w:val="subscript"/>
        </w:rPr>
        <w:t>v</w:t>
      </w:r>
      <w:r>
        <w:rPr>
          <w:sz w:val="16"/>
          <w:szCs w:val="16"/>
        </w:rPr>
        <w:t xml:space="preserve"> =1.32, ( 1964)</w:t>
      </w:r>
    </w:p>
    <w:p w:rsidR="00891474" w:rsidRPr="00FD7901" w:rsidRDefault="00891474" w:rsidP="00891474">
      <w:pPr>
        <w:pStyle w:val="ListParagraph"/>
        <w:ind w:left="0"/>
        <w:rPr>
          <w:sz w:val="16"/>
          <w:szCs w:val="16"/>
        </w:rPr>
      </w:pPr>
    </w:p>
    <w:p w:rsidR="00315AD5" w:rsidRDefault="00315AD5" w:rsidP="00315AD5">
      <w:pPr>
        <w:spacing w:line="276" w:lineRule="auto"/>
        <w:rPr>
          <w:b/>
        </w:rPr>
      </w:pPr>
      <w:r>
        <w:rPr>
          <w:rFonts w:eastAsiaTheme="minorEastAsia"/>
          <w:b/>
        </w:rPr>
        <w:lastRenderedPageBreak/>
        <w:t>10.8  Guided Practice Session 4:  Benzene</w:t>
      </w:r>
      <w:r w:rsidRPr="001C25B4">
        <w:rPr>
          <w:b/>
        </w:rPr>
        <w:t xml:space="preserve"> </w:t>
      </w:r>
      <w:r w:rsidRPr="007D4A75">
        <w:rPr>
          <w:b/>
        </w:rPr>
        <w:t xml:space="preserve">Using </w:t>
      </w:r>
      <w:r>
        <w:rPr>
          <w:b/>
        </w:rPr>
        <w:t xml:space="preserve">the </w:t>
      </w:r>
      <w:r w:rsidRPr="007D4A75">
        <w:rPr>
          <w:b/>
        </w:rPr>
        <w:t xml:space="preserve">Spartan </w:t>
      </w:r>
      <w:r w:rsidR="00A927B0">
        <w:rPr>
          <w:b/>
        </w:rPr>
        <w:t>08 Essentials</w:t>
      </w:r>
      <w:r>
        <w:rPr>
          <w:b/>
        </w:rPr>
        <w:t xml:space="preserve"> Program</w:t>
      </w:r>
    </w:p>
    <w:p w:rsidR="00315AD5" w:rsidRDefault="00315AD5" w:rsidP="00315AD5">
      <w:pPr>
        <w:spacing w:line="276" w:lineRule="auto"/>
        <w:rPr>
          <w:b/>
        </w:rPr>
      </w:pPr>
    </w:p>
    <w:p w:rsidR="00315AD5" w:rsidRDefault="00315AD5" w:rsidP="00315AD5">
      <w:pPr>
        <w:spacing w:line="276" w:lineRule="auto"/>
        <w:jc w:val="center"/>
        <w:rPr>
          <w:b/>
          <w:u w:val="single"/>
        </w:rPr>
      </w:pPr>
      <w:r w:rsidRPr="001D24AF">
        <w:rPr>
          <w:b/>
          <w:u w:val="single"/>
        </w:rPr>
        <w:t>Prelab questions</w:t>
      </w:r>
    </w:p>
    <w:p w:rsidR="0049292F" w:rsidRPr="0049292F" w:rsidRDefault="00315AD5" w:rsidP="00315AD5">
      <w:pPr>
        <w:pStyle w:val="ListParagraph"/>
        <w:numPr>
          <w:ilvl w:val="0"/>
          <w:numId w:val="13"/>
        </w:numPr>
        <w:spacing w:line="276" w:lineRule="auto"/>
      </w:pPr>
      <w:r w:rsidRPr="001C25B4">
        <w:t>Compute the</w:t>
      </w:r>
      <w:r>
        <w:t xml:space="preserve"> total number of valence and core electrons in benzene (C</w:t>
      </w:r>
      <w:r>
        <w:rPr>
          <w:vertAlign w:val="subscript"/>
        </w:rPr>
        <w:t>6</w:t>
      </w:r>
      <w:r>
        <w:t>H</w:t>
      </w:r>
      <w:r>
        <w:rPr>
          <w:vertAlign w:val="subscript"/>
        </w:rPr>
        <w:t>6</w:t>
      </w:r>
      <w:r>
        <w:t>). How many filled MO do we expect for benzene ?   ____</w:t>
      </w:r>
      <w:r w:rsidR="0049292F" w:rsidRPr="00AB4653">
        <w:rPr>
          <w:color w:val="FF0000"/>
          <w:highlight w:val="yellow"/>
        </w:rPr>
        <w:t>21</w:t>
      </w:r>
      <w:r>
        <w:t>______</w:t>
      </w:r>
      <w:r w:rsidR="0049292F">
        <w:tab/>
        <w:t xml:space="preserve">   6C = 6*6=  36 e</w:t>
      </w:r>
      <w:r w:rsidR="0049292F">
        <w:rPr>
          <w:vertAlign w:val="superscript"/>
        </w:rPr>
        <w:t>-</w:t>
      </w:r>
    </w:p>
    <w:p w:rsidR="0049292F" w:rsidRDefault="0049292F" w:rsidP="0049292F">
      <w:pPr>
        <w:pStyle w:val="ListParagraph"/>
        <w:spacing w:line="276" w:lineRule="auto"/>
      </w:pPr>
      <w:r>
        <w:rPr>
          <w:vertAlign w:val="superscript"/>
        </w:rPr>
        <w:tab/>
      </w:r>
      <w:r>
        <w:rPr>
          <w:vertAlign w:val="superscript"/>
        </w:rPr>
        <w:tab/>
      </w:r>
      <w:r>
        <w:rPr>
          <w:vertAlign w:val="superscript"/>
        </w:rPr>
        <w:tab/>
      </w:r>
      <w:r>
        <w:rPr>
          <w:vertAlign w:val="superscript"/>
        </w:rPr>
        <w:tab/>
      </w:r>
      <w:r>
        <w:rPr>
          <w:vertAlign w:val="superscript"/>
        </w:rPr>
        <w:tab/>
      </w:r>
      <w:r>
        <w:tab/>
        <w:t xml:space="preserve">   6 H=6*1   =  </w:t>
      </w:r>
      <w:r w:rsidRPr="0049292F">
        <w:rPr>
          <w:u w:val="single"/>
        </w:rPr>
        <w:t>6 e</w:t>
      </w:r>
      <w:r w:rsidRPr="0049292F">
        <w:rPr>
          <w:u w:val="single"/>
          <w:vertAlign w:val="superscript"/>
        </w:rPr>
        <w:t>-</w:t>
      </w:r>
      <w:r>
        <w:rPr>
          <w:vertAlign w:val="superscript"/>
        </w:rPr>
        <w:t xml:space="preserve"> </w:t>
      </w:r>
    </w:p>
    <w:p w:rsidR="00315AD5" w:rsidRDefault="0049292F" w:rsidP="0049292F">
      <w:pPr>
        <w:pStyle w:val="ListParagraph"/>
        <w:spacing w:line="276" w:lineRule="auto"/>
        <w:ind w:left="5760"/>
      </w:pPr>
      <w:r>
        <w:t xml:space="preserve">       =42 e</w:t>
      </w:r>
      <w:r>
        <w:rPr>
          <w:vertAlign w:val="superscript"/>
        </w:rPr>
        <w:t xml:space="preserve">- </w:t>
      </w:r>
      <w:r>
        <w:t>=&gt; 42/2 =21MO</w:t>
      </w:r>
    </w:p>
    <w:p w:rsidR="00315AD5" w:rsidRDefault="00315AD5" w:rsidP="00315AD5">
      <w:pPr>
        <w:spacing w:line="276" w:lineRule="auto"/>
      </w:pPr>
    </w:p>
    <w:p w:rsidR="00315AD5" w:rsidRDefault="00315AD5" w:rsidP="00315AD5">
      <w:pPr>
        <w:pStyle w:val="ListParagraph"/>
        <w:numPr>
          <w:ilvl w:val="0"/>
          <w:numId w:val="13"/>
        </w:numPr>
        <w:spacing w:line="276" w:lineRule="auto"/>
        <w:rPr>
          <w:rFonts w:eastAsiaTheme="minorEastAsia"/>
        </w:rPr>
      </w:pPr>
      <w:r>
        <w:rPr>
          <w:rFonts w:eastAsiaTheme="minorEastAsia"/>
        </w:rPr>
        <w:t xml:space="preserve">Go to your Organic Chemistry textbook and look up what  it says the  `MO’ levels of benzene look like for the 6 delocalized </w:t>
      </w:r>
      <w:r>
        <w:rPr>
          <w:rFonts w:eastAsiaTheme="minorEastAsia"/>
        </w:rPr>
        <w:sym w:font="Symbol" w:char="F070"/>
      </w:r>
      <w:r>
        <w:rPr>
          <w:rFonts w:eastAsiaTheme="minorEastAsia"/>
        </w:rPr>
        <w:t xml:space="preserve"> electrons of the ring. Sketch the filled and unfilled levels and label them as you find them in your textbook here.</w:t>
      </w:r>
    </w:p>
    <w:p w:rsidR="00315AD5" w:rsidRPr="00C82941" w:rsidRDefault="00315AD5" w:rsidP="00315AD5">
      <w:pPr>
        <w:pStyle w:val="ListParagraph"/>
        <w:rPr>
          <w:rFonts w:eastAsiaTheme="minorEastAsia"/>
        </w:rPr>
      </w:pPr>
    </w:p>
    <w:p w:rsidR="00315AD5" w:rsidRPr="0049292F" w:rsidRDefault="0049292F" w:rsidP="0049292F">
      <w:pPr>
        <w:spacing w:line="276" w:lineRule="auto"/>
        <w:ind w:left="2160"/>
        <w:rPr>
          <w:rFonts w:eastAsiaTheme="minorEastAsia"/>
          <w:vertAlign w:val="superscript"/>
        </w:rPr>
      </w:pPr>
      <w:r>
        <w:rPr>
          <w:rFonts w:eastAsiaTheme="minorEastAsia"/>
        </w:rPr>
        <w:t xml:space="preserve">            ____ </w:t>
      </w:r>
      <w:r>
        <w:rPr>
          <w:rFonts w:eastAsiaTheme="minorEastAsia"/>
        </w:rPr>
        <w:sym w:font="Symbol" w:char="F070"/>
      </w:r>
      <w:r>
        <w:rPr>
          <w:rFonts w:eastAsiaTheme="minorEastAsia"/>
          <w:vertAlign w:val="subscript"/>
        </w:rPr>
        <w:t>6</w:t>
      </w:r>
      <w:r>
        <w:rPr>
          <w:rFonts w:eastAsiaTheme="minorEastAsia"/>
        </w:rPr>
        <w:t xml:space="preserve"> </w:t>
      </w:r>
      <w:r>
        <w:rPr>
          <w:rFonts w:eastAsiaTheme="minorEastAsia"/>
          <w:vertAlign w:val="superscript"/>
        </w:rPr>
        <w:t>*</w:t>
      </w:r>
    </w:p>
    <w:p w:rsidR="0049292F" w:rsidRPr="0049292F" w:rsidRDefault="0049292F" w:rsidP="0049292F">
      <w:pPr>
        <w:spacing w:line="276" w:lineRule="auto"/>
        <w:ind w:left="2160"/>
        <w:rPr>
          <w:rFonts w:eastAsiaTheme="minorEastAsia"/>
        </w:rPr>
      </w:pPr>
      <w:r>
        <w:rPr>
          <w:rFonts w:eastAsiaTheme="minorEastAsia"/>
        </w:rPr>
        <w:sym w:font="Symbol" w:char="F070"/>
      </w:r>
      <w:r>
        <w:rPr>
          <w:rFonts w:eastAsiaTheme="minorEastAsia"/>
          <w:vertAlign w:val="subscript"/>
        </w:rPr>
        <w:t>4</w:t>
      </w:r>
      <w:r>
        <w:rPr>
          <w:rFonts w:eastAsiaTheme="minorEastAsia"/>
        </w:rPr>
        <w:t xml:space="preserve"> * ____    _____</w:t>
      </w:r>
      <w:r>
        <w:rPr>
          <w:rFonts w:eastAsiaTheme="minorEastAsia"/>
        </w:rPr>
        <w:sym w:font="Symbol" w:char="F070"/>
      </w:r>
      <w:r>
        <w:rPr>
          <w:rFonts w:eastAsiaTheme="minorEastAsia"/>
          <w:vertAlign w:val="subscript"/>
        </w:rPr>
        <w:t>5</w:t>
      </w:r>
      <w:r>
        <w:rPr>
          <w:rFonts w:eastAsiaTheme="minorEastAsia"/>
          <w:vertAlign w:val="superscript"/>
        </w:rPr>
        <w:t>*</w:t>
      </w:r>
    </w:p>
    <w:p w:rsidR="0049292F" w:rsidRPr="0049292F" w:rsidRDefault="0009108B" w:rsidP="0049292F">
      <w:pPr>
        <w:spacing w:line="276" w:lineRule="auto"/>
        <w:ind w:left="2160"/>
        <w:rPr>
          <w:rFonts w:eastAsiaTheme="minorEastAsia"/>
        </w:rPr>
      </w:pPr>
      <w:r>
        <w:rPr>
          <w:rFonts w:eastAsiaTheme="minorEastAsia"/>
          <w:noProof/>
          <w:lang w:eastAsia="zh-CN"/>
        </w:rPr>
        <mc:AlternateContent>
          <mc:Choice Requires="wps">
            <w:drawing>
              <wp:anchor distT="0" distB="0" distL="114300" distR="114300" simplePos="0" relativeHeight="251738112" behindDoc="0" locked="0" layoutInCell="1" allowOverlap="1">
                <wp:simplePos x="0" y="0"/>
                <wp:positionH relativeFrom="column">
                  <wp:posOffset>434340</wp:posOffset>
                </wp:positionH>
                <wp:positionV relativeFrom="paragraph">
                  <wp:posOffset>116205</wp:posOffset>
                </wp:positionV>
                <wp:extent cx="2767330" cy="38100"/>
                <wp:effectExtent l="9525" t="12065" r="13970" b="6985"/>
                <wp:wrapNone/>
                <wp:docPr id="28"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7330" cy="381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41C9E5" id="AutoShape 97" o:spid="_x0000_s1026" type="#_x0000_t32" style="position:absolute;margin-left:34.2pt;margin-top:9.15pt;width:217.9pt;height:3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">
                <v:stroke dashstyle="dash"/>
              </v:shape>
            </w:pict>
          </mc:Fallback>
        </mc:AlternateContent>
      </w:r>
      <w:r>
        <w:rPr>
          <w:rFonts w:eastAsiaTheme="minorEastAsia"/>
          <w:noProof/>
          <w:lang w:eastAsia="zh-CN"/>
        </w:rPr>
        <mc:AlternateContent>
          <mc:Choice Requires="wps">
            <w:drawing>
              <wp:anchor distT="0" distB="0" distL="114300" distR="114300" simplePos="0" relativeHeight="251734016" behindDoc="0" locked="0" layoutInCell="1" allowOverlap="1">
                <wp:simplePos x="0" y="0"/>
                <wp:positionH relativeFrom="column">
                  <wp:posOffset>2110740</wp:posOffset>
                </wp:positionH>
                <wp:positionV relativeFrom="paragraph">
                  <wp:posOffset>154305</wp:posOffset>
                </wp:positionV>
                <wp:extent cx="5080" cy="147320"/>
                <wp:effectExtent l="47625" t="21590" r="61595" b="12065"/>
                <wp:wrapNone/>
                <wp:docPr id="27"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E15D22" id="AutoShape 93" o:spid="_x0000_s1026" type="#_x0000_t32" style="position:absolute;margin-left:166.2pt;margin-top:12.15pt;width:.4pt;height:11.6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">
                <v:stroke endarrow="block"/>
              </v:shape>
            </w:pict>
          </mc:Fallback>
        </mc:AlternateContent>
      </w:r>
      <w:r>
        <w:rPr>
          <w:rFonts w:eastAsiaTheme="minorEastAsia"/>
          <w:noProof/>
          <w:lang w:eastAsia="zh-CN"/>
        </w:rPr>
        <mc:AlternateContent>
          <mc:Choice Requires="wps">
            <w:drawing>
              <wp:anchor distT="0" distB="0" distL="114300" distR="114300" simplePos="0" relativeHeight="251735040" behindDoc="0" locked="0" layoutInCell="1" allowOverlap="1">
                <wp:simplePos x="0" y="0"/>
                <wp:positionH relativeFrom="column">
                  <wp:posOffset>2182495</wp:posOffset>
                </wp:positionH>
                <wp:positionV relativeFrom="paragraph">
                  <wp:posOffset>182245</wp:posOffset>
                </wp:positionV>
                <wp:extent cx="5080" cy="157480"/>
                <wp:effectExtent l="52705" t="11430" r="56515" b="21590"/>
                <wp:wrapNone/>
                <wp:docPr id="26"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57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14C008" id="AutoShape 94" o:spid="_x0000_s1026" type="#_x0000_t32" style="position:absolute;margin-left:171.85pt;margin-top:14.35pt;width:.4pt;height:12.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">
                <v:stroke endarrow="block"/>
              </v:shape>
            </w:pict>
          </mc:Fallback>
        </mc:AlternateContent>
      </w:r>
      <w:r>
        <w:rPr>
          <w:rFonts w:eastAsiaTheme="minorEastAsia"/>
          <w:noProof/>
          <w:lang w:eastAsia="zh-CN"/>
        </w:rPr>
        <mc:AlternateContent>
          <mc:Choice Requires="wps">
            <w:drawing>
              <wp:anchor distT="0" distB="0" distL="114300" distR="114300" simplePos="0" relativeHeight="251731968" behindDoc="0" locked="0" layoutInCell="1" allowOverlap="1">
                <wp:simplePos x="0" y="0"/>
                <wp:positionH relativeFrom="column">
                  <wp:posOffset>1729740</wp:posOffset>
                </wp:positionH>
                <wp:positionV relativeFrom="paragraph">
                  <wp:posOffset>154305</wp:posOffset>
                </wp:positionV>
                <wp:extent cx="5080" cy="147320"/>
                <wp:effectExtent l="47625" t="21590" r="61595" b="12065"/>
                <wp:wrapNone/>
                <wp:docPr id="25"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2B2CD6" id="AutoShape 91" o:spid="_x0000_s1026" type="#_x0000_t32" style="position:absolute;margin-left:136.2pt;margin-top:12.15pt;width:.4pt;height:11.6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">
                <v:stroke endarrow="block"/>
              </v:shape>
            </w:pict>
          </mc:Fallback>
        </mc:AlternateContent>
      </w:r>
      <w:r>
        <w:rPr>
          <w:rFonts w:eastAsiaTheme="minorEastAsia"/>
          <w:noProof/>
          <w:lang w:eastAsia="zh-CN"/>
        </w:rPr>
        <mc:AlternateContent>
          <mc:Choice Requires="wps">
            <w:drawing>
              <wp:anchor distT="0" distB="0" distL="114300" distR="114300" simplePos="0" relativeHeight="251732992" behindDoc="0" locked="0" layoutInCell="1" allowOverlap="1">
                <wp:simplePos x="0" y="0"/>
                <wp:positionH relativeFrom="column">
                  <wp:posOffset>1801495</wp:posOffset>
                </wp:positionH>
                <wp:positionV relativeFrom="paragraph">
                  <wp:posOffset>182245</wp:posOffset>
                </wp:positionV>
                <wp:extent cx="5080" cy="157480"/>
                <wp:effectExtent l="52705" t="11430" r="56515" b="21590"/>
                <wp:wrapNone/>
                <wp:docPr id="24"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57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36F5CF" id="AutoShape 92" o:spid="_x0000_s1026" type="#_x0000_t32" style="position:absolute;margin-left:141.85pt;margin-top:14.35pt;width:.4pt;height:12.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">
                <v:stroke endarrow="block"/>
              </v:shape>
            </w:pict>
          </mc:Fallback>
        </mc:AlternateContent>
      </w:r>
      <w:r w:rsidR="0049292F">
        <w:rPr>
          <w:rFonts w:eastAsiaTheme="minorEastAsia"/>
        </w:rPr>
        <w:tab/>
      </w:r>
      <w:r w:rsidR="0049292F">
        <w:rPr>
          <w:rFonts w:eastAsiaTheme="minorEastAsia"/>
        </w:rPr>
        <w:tab/>
      </w:r>
      <w:r w:rsidR="0049292F">
        <w:rPr>
          <w:rFonts w:eastAsiaTheme="minorEastAsia"/>
        </w:rPr>
        <w:tab/>
      </w:r>
      <w:r w:rsidR="0049292F">
        <w:rPr>
          <w:rFonts w:eastAsiaTheme="minorEastAsia"/>
        </w:rPr>
        <w:tab/>
        <w:t xml:space="preserve">  Un mixed 2p AO energy</w:t>
      </w:r>
    </w:p>
    <w:p w:rsidR="0049292F" w:rsidRPr="0049292F" w:rsidRDefault="0009108B" w:rsidP="0049292F">
      <w:pPr>
        <w:spacing w:line="276" w:lineRule="auto"/>
        <w:ind w:left="2160"/>
        <w:rPr>
          <w:rFonts w:eastAsiaTheme="minorEastAsia"/>
          <w:vertAlign w:val="subscript"/>
        </w:rPr>
      </w:pPr>
      <w:r>
        <w:rPr>
          <w:rFonts w:eastAsiaTheme="minorEastAsia"/>
          <w:noProof/>
          <w:lang w:eastAsia="zh-CN"/>
        </w:rPr>
        <mc:AlternateContent>
          <mc:Choice Requires="wps">
            <w:drawing>
              <wp:anchor distT="0" distB="0" distL="114300" distR="114300" simplePos="0" relativeHeight="251736064" behindDoc="0" locked="0" layoutInCell="1" allowOverlap="1">
                <wp:simplePos x="0" y="0"/>
                <wp:positionH relativeFrom="column">
                  <wp:posOffset>1867535</wp:posOffset>
                </wp:positionH>
                <wp:positionV relativeFrom="paragraph">
                  <wp:posOffset>196215</wp:posOffset>
                </wp:positionV>
                <wp:extent cx="5080" cy="147320"/>
                <wp:effectExtent l="52070" t="21590" r="57150" b="12065"/>
                <wp:wrapNone/>
                <wp:docPr id="23"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20E27" id="AutoShape 95" o:spid="_x0000_s1026" type="#_x0000_t32" style="position:absolute;margin-left:147.05pt;margin-top:15.45pt;width:.4pt;height:11.6p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">
                <v:stroke endarrow="block"/>
              </v:shape>
            </w:pict>
          </mc:Fallback>
        </mc:AlternateContent>
      </w:r>
      <w:r>
        <w:rPr>
          <w:rFonts w:eastAsiaTheme="minorEastAsia"/>
          <w:noProof/>
          <w:lang w:eastAsia="zh-CN"/>
        </w:rPr>
        <mc:AlternateContent>
          <mc:Choice Requires="wps">
            <w:drawing>
              <wp:anchor distT="0" distB="0" distL="114300" distR="114300" simplePos="0" relativeHeight="251737088" behindDoc="0" locked="0" layoutInCell="1" allowOverlap="1">
                <wp:simplePos x="0" y="0"/>
                <wp:positionH relativeFrom="column">
                  <wp:posOffset>1939290</wp:posOffset>
                </wp:positionH>
                <wp:positionV relativeFrom="paragraph">
                  <wp:posOffset>224155</wp:posOffset>
                </wp:positionV>
                <wp:extent cx="5080" cy="157480"/>
                <wp:effectExtent l="47625" t="11430" r="61595" b="21590"/>
                <wp:wrapNone/>
                <wp:docPr id="22"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57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6790B" id="AutoShape 96" o:spid="_x0000_s1026" type="#_x0000_t32" style="position:absolute;margin-left:152.7pt;margin-top:17.65pt;width:.4pt;height:12.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">
                <v:stroke endarrow="block"/>
              </v:shape>
            </w:pict>
          </mc:Fallback>
        </mc:AlternateContent>
      </w:r>
      <w:r w:rsidR="0049292F">
        <w:rPr>
          <w:rFonts w:eastAsiaTheme="minorEastAsia"/>
        </w:rPr>
        <w:sym w:font="Symbol" w:char="F070"/>
      </w:r>
      <w:r w:rsidR="0049292F">
        <w:rPr>
          <w:rFonts w:eastAsiaTheme="minorEastAsia"/>
          <w:vertAlign w:val="subscript"/>
        </w:rPr>
        <w:t>2</w:t>
      </w:r>
      <w:r w:rsidR="0049292F">
        <w:rPr>
          <w:rFonts w:eastAsiaTheme="minorEastAsia"/>
        </w:rPr>
        <w:t xml:space="preserve">     ____   _____ </w:t>
      </w:r>
      <w:r w:rsidR="0049292F">
        <w:rPr>
          <w:rFonts w:eastAsiaTheme="minorEastAsia"/>
        </w:rPr>
        <w:sym w:font="Symbol" w:char="F070"/>
      </w:r>
      <w:r w:rsidR="0049292F">
        <w:rPr>
          <w:rFonts w:eastAsiaTheme="minorEastAsia"/>
          <w:vertAlign w:val="subscript"/>
        </w:rPr>
        <w:t>3</w:t>
      </w:r>
    </w:p>
    <w:p w:rsidR="0049292F" w:rsidRDefault="0049292F" w:rsidP="0049292F">
      <w:pPr>
        <w:spacing w:line="276" w:lineRule="auto"/>
        <w:ind w:left="2160"/>
        <w:rPr>
          <w:rFonts w:eastAsiaTheme="minorEastAsia"/>
        </w:rPr>
      </w:pPr>
      <w:r>
        <w:rPr>
          <w:rFonts w:eastAsiaTheme="minorEastAsia"/>
        </w:rPr>
        <w:t xml:space="preserve">              ___ </w:t>
      </w:r>
      <w:r>
        <w:rPr>
          <w:rFonts w:eastAsiaTheme="minorEastAsia"/>
        </w:rPr>
        <w:sym w:font="Symbol" w:char="F070"/>
      </w:r>
      <w:r>
        <w:rPr>
          <w:rFonts w:eastAsiaTheme="minorEastAsia"/>
          <w:vertAlign w:val="subscript"/>
        </w:rPr>
        <w:t>1</w:t>
      </w:r>
      <w:r>
        <w:rPr>
          <w:rFonts w:eastAsiaTheme="minorEastAsia"/>
          <w:vertAlign w:val="superscript"/>
        </w:rPr>
        <w:tab/>
      </w:r>
      <w:r>
        <w:rPr>
          <w:rFonts w:eastAsiaTheme="minorEastAsia"/>
        </w:rPr>
        <w:tab/>
      </w:r>
      <w:r>
        <w:rPr>
          <w:rFonts w:eastAsiaTheme="minorEastAsia"/>
        </w:rPr>
        <w:tab/>
      </w:r>
      <w:r>
        <w:rPr>
          <w:rFonts w:eastAsiaTheme="minorEastAsia"/>
        </w:rPr>
        <w:tab/>
      </w:r>
      <w:r>
        <w:rPr>
          <w:rFonts w:eastAsiaTheme="minorEastAsia"/>
        </w:rPr>
        <w:tab/>
        <w:t>see Carey p. 454</w:t>
      </w:r>
    </w:p>
    <w:p w:rsidR="0049292F" w:rsidRPr="0049292F" w:rsidRDefault="0049292F" w:rsidP="0049292F">
      <w:pPr>
        <w:spacing w:line="276" w:lineRule="auto"/>
        <w:ind w:left="2160"/>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See McMurry Fig. 15.5 pg 435</w:t>
      </w:r>
    </w:p>
    <w:p w:rsidR="00315AD5" w:rsidRDefault="00315AD5" w:rsidP="0049292F">
      <w:pPr>
        <w:spacing w:line="276" w:lineRule="auto"/>
        <w:ind w:left="360"/>
        <w:rPr>
          <w:rFonts w:eastAsiaTheme="minorEastAsia"/>
        </w:rPr>
      </w:pPr>
    </w:p>
    <w:p w:rsidR="00315AD5" w:rsidRPr="00C82941" w:rsidRDefault="00315AD5" w:rsidP="00315AD5">
      <w:pPr>
        <w:spacing w:line="276" w:lineRule="auto"/>
        <w:rPr>
          <w:rFonts w:eastAsiaTheme="minorEastAsia"/>
        </w:rPr>
      </w:pPr>
    </w:p>
    <w:p w:rsidR="001E299E" w:rsidRDefault="001E299E" w:rsidP="001E299E">
      <w:pPr>
        <w:pStyle w:val="ListParagraph"/>
        <w:numPr>
          <w:ilvl w:val="0"/>
          <w:numId w:val="13"/>
        </w:numPr>
        <w:spacing w:line="276" w:lineRule="auto"/>
        <w:rPr>
          <w:rFonts w:eastAsiaTheme="minorEastAsia"/>
        </w:rPr>
      </w:pPr>
      <w:r>
        <w:rPr>
          <w:rFonts w:eastAsiaTheme="minorEastAsia"/>
        </w:rPr>
        <w:t xml:space="preserve">Based on the experimental UV-VIS spectrum of benzene (in hexane solvent) below, do the levels proposed by your Organic text book for the </w:t>
      </w:r>
      <w:r>
        <w:rPr>
          <w:rFonts w:eastAsiaTheme="minorEastAsia"/>
        </w:rPr>
        <w:sym w:font="Symbol" w:char="F070"/>
      </w:r>
      <w:r>
        <w:rPr>
          <w:rFonts w:eastAsiaTheme="minorEastAsia"/>
        </w:rPr>
        <w:t xml:space="preserve"> electrons make sense? Why or why not?</w:t>
      </w:r>
    </w:p>
    <w:p w:rsidR="00315AD5" w:rsidRDefault="00315AD5" w:rsidP="00315AD5">
      <w:pPr>
        <w:spacing w:line="276" w:lineRule="auto"/>
        <w:rPr>
          <w:rFonts w:eastAsiaTheme="minorEastAsia"/>
        </w:rPr>
      </w:pPr>
    </w:p>
    <w:p w:rsidR="005B4DDD" w:rsidRPr="005B4DDD" w:rsidRDefault="0049292F" w:rsidP="00315AD5">
      <w:pPr>
        <w:spacing w:line="276" w:lineRule="auto"/>
        <w:rPr>
          <w:rFonts w:eastAsiaTheme="minorEastAsia"/>
          <w:color w:val="FF0000"/>
          <w:highlight w:val="yellow"/>
        </w:rPr>
      </w:pPr>
      <w:r w:rsidRPr="005B4DDD">
        <w:rPr>
          <w:rFonts w:eastAsiaTheme="minorEastAsia"/>
          <w:color w:val="FF0000"/>
          <w:highlight w:val="yellow"/>
        </w:rPr>
        <w:t xml:space="preserve">No. Only 4 possible transitions are predicted by the </w:t>
      </w:r>
      <w:r w:rsidR="005B4DDD" w:rsidRPr="005B4DDD">
        <w:rPr>
          <w:rFonts w:eastAsiaTheme="minorEastAsia"/>
          <w:color w:val="FF0000"/>
          <w:highlight w:val="yellow"/>
        </w:rPr>
        <w:t xml:space="preserve">above: </w:t>
      </w:r>
      <w:r w:rsidRPr="005B4DDD">
        <w:rPr>
          <w:rFonts w:eastAsiaTheme="minorEastAsia"/>
          <w:color w:val="FF0000"/>
          <w:highlight w:val="yellow"/>
        </w:rPr>
        <w:sym w:font="Symbol" w:char="F070"/>
      </w:r>
      <w:r w:rsidRPr="005B4DDD">
        <w:rPr>
          <w:rFonts w:eastAsiaTheme="minorEastAsia"/>
          <w:color w:val="FF0000"/>
          <w:highlight w:val="yellow"/>
          <w:vertAlign w:val="subscript"/>
        </w:rPr>
        <w:t>1</w:t>
      </w:r>
      <w:r w:rsidRPr="005B4DDD">
        <w:rPr>
          <w:rFonts w:eastAsiaTheme="minorEastAsia"/>
          <w:color w:val="FF0000"/>
          <w:highlight w:val="yellow"/>
        </w:rPr>
        <w:sym w:font="Wingdings" w:char="F0E0"/>
      </w:r>
      <w:r w:rsidRPr="005B4DDD">
        <w:rPr>
          <w:rFonts w:eastAsiaTheme="minorEastAsia"/>
          <w:color w:val="FF0000"/>
          <w:highlight w:val="yellow"/>
        </w:rPr>
        <w:t xml:space="preserve"> </w:t>
      </w:r>
      <w:r w:rsidR="005B4DDD" w:rsidRPr="005B4DDD">
        <w:rPr>
          <w:rFonts w:eastAsiaTheme="minorEastAsia"/>
          <w:color w:val="FF0000"/>
          <w:highlight w:val="yellow"/>
        </w:rPr>
        <w:t>[</w:t>
      </w:r>
      <w:r w:rsidRPr="005B4DDD">
        <w:rPr>
          <w:rFonts w:eastAsiaTheme="minorEastAsia"/>
          <w:color w:val="FF0000"/>
          <w:highlight w:val="yellow"/>
        </w:rPr>
        <w:sym w:font="Symbol" w:char="F070"/>
      </w:r>
      <w:r w:rsidRPr="005B4DDD">
        <w:rPr>
          <w:rFonts w:eastAsiaTheme="minorEastAsia"/>
          <w:color w:val="FF0000"/>
          <w:highlight w:val="yellow"/>
          <w:vertAlign w:val="subscript"/>
        </w:rPr>
        <w:t>4</w:t>
      </w:r>
      <w:r w:rsidRPr="005B4DDD">
        <w:rPr>
          <w:rFonts w:eastAsiaTheme="minorEastAsia"/>
          <w:color w:val="FF0000"/>
          <w:highlight w:val="yellow"/>
          <w:vertAlign w:val="superscript"/>
        </w:rPr>
        <w:t>*</w:t>
      </w:r>
      <w:r w:rsidRPr="005B4DDD">
        <w:rPr>
          <w:rFonts w:eastAsiaTheme="minorEastAsia"/>
          <w:color w:val="FF0000"/>
          <w:highlight w:val="yellow"/>
        </w:rPr>
        <w:t xml:space="preserve"> or </w:t>
      </w:r>
      <w:r w:rsidRPr="005B4DDD">
        <w:rPr>
          <w:rFonts w:eastAsiaTheme="minorEastAsia"/>
          <w:color w:val="FF0000"/>
          <w:highlight w:val="yellow"/>
        </w:rPr>
        <w:sym w:font="Symbol" w:char="F070"/>
      </w:r>
      <w:r w:rsidRPr="005B4DDD">
        <w:rPr>
          <w:rFonts w:eastAsiaTheme="minorEastAsia"/>
          <w:color w:val="FF0000"/>
          <w:highlight w:val="yellow"/>
          <w:vertAlign w:val="subscript"/>
        </w:rPr>
        <w:t>5</w:t>
      </w:r>
      <w:r w:rsidRPr="005B4DDD">
        <w:rPr>
          <w:rFonts w:eastAsiaTheme="minorEastAsia"/>
          <w:color w:val="FF0000"/>
          <w:highlight w:val="yellow"/>
          <w:vertAlign w:val="superscript"/>
        </w:rPr>
        <w:t>*</w:t>
      </w:r>
      <w:r w:rsidR="005B4DDD" w:rsidRPr="005B4DDD">
        <w:rPr>
          <w:rFonts w:eastAsiaTheme="minorEastAsia"/>
          <w:color w:val="FF0000"/>
          <w:highlight w:val="yellow"/>
        </w:rPr>
        <w:t>]</w:t>
      </w:r>
      <w:r w:rsidRPr="005B4DDD">
        <w:rPr>
          <w:rFonts w:eastAsiaTheme="minorEastAsia"/>
          <w:color w:val="FF0000"/>
          <w:highlight w:val="yellow"/>
        </w:rPr>
        <w:t xml:space="preserve">  </w:t>
      </w:r>
      <w:r w:rsidR="005B4DDD" w:rsidRPr="005B4DDD">
        <w:rPr>
          <w:rFonts w:eastAsiaTheme="minorEastAsia"/>
          <w:color w:val="FF0000"/>
          <w:highlight w:val="yellow"/>
        </w:rPr>
        <w:t xml:space="preserve">and </w:t>
      </w:r>
      <w:r w:rsidR="005B4DDD" w:rsidRPr="005B4DDD">
        <w:rPr>
          <w:rFonts w:eastAsiaTheme="minorEastAsia"/>
          <w:color w:val="FF0000"/>
          <w:highlight w:val="yellow"/>
        </w:rPr>
        <w:sym w:font="Symbol" w:char="F070"/>
      </w:r>
      <w:r w:rsidR="005B4DDD" w:rsidRPr="005B4DDD">
        <w:rPr>
          <w:rFonts w:eastAsiaTheme="minorEastAsia"/>
          <w:color w:val="FF0000"/>
          <w:highlight w:val="yellow"/>
          <w:vertAlign w:val="subscript"/>
        </w:rPr>
        <w:t>6</w:t>
      </w:r>
      <w:r w:rsidR="005B4DDD" w:rsidRPr="005B4DDD">
        <w:rPr>
          <w:rFonts w:eastAsiaTheme="minorEastAsia"/>
          <w:color w:val="FF0000"/>
          <w:highlight w:val="yellow"/>
          <w:vertAlign w:val="superscript"/>
        </w:rPr>
        <w:t>*</w:t>
      </w:r>
      <w:r w:rsidR="005B4DDD" w:rsidRPr="005B4DDD">
        <w:rPr>
          <w:rFonts w:eastAsiaTheme="minorEastAsia"/>
          <w:color w:val="FF0000"/>
          <w:highlight w:val="yellow"/>
        </w:rPr>
        <w:t xml:space="preserve"> </w:t>
      </w:r>
      <w:r w:rsidRPr="005B4DDD">
        <w:rPr>
          <w:rFonts w:eastAsiaTheme="minorEastAsia"/>
          <w:color w:val="FF0000"/>
          <w:highlight w:val="yellow"/>
        </w:rPr>
        <w:t xml:space="preserve">and </w:t>
      </w:r>
    </w:p>
    <w:p w:rsidR="00315AD5" w:rsidRPr="005B4DDD" w:rsidRDefault="005B4DDD" w:rsidP="00315AD5">
      <w:pPr>
        <w:spacing w:line="276" w:lineRule="auto"/>
        <w:rPr>
          <w:rFonts w:eastAsiaTheme="minorEastAsia"/>
          <w:color w:val="FF0000"/>
        </w:rPr>
      </w:pPr>
      <w:r w:rsidRPr="005B4DDD">
        <w:rPr>
          <w:rFonts w:eastAsiaTheme="minorEastAsia"/>
          <w:color w:val="FF0000"/>
          <w:highlight w:val="yellow"/>
        </w:rPr>
        <w:t>[</w:t>
      </w:r>
      <w:r w:rsidR="0049292F" w:rsidRPr="005B4DDD">
        <w:rPr>
          <w:rFonts w:eastAsiaTheme="minorEastAsia"/>
          <w:color w:val="FF0000"/>
          <w:highlight w:val="yellow"/>
        </w:rPr>
        <w:sym w:font="Symbol" w:char="F070"/>
      </w:r>
      <w:r w:rsidR="0049292F" w:rsidRPr="005B4DDD">
        <w:rPr>
          <w:rFonts w:eastAsiaTheme="minorEastAsia"/>
          <w:color w:val="FF0000"/>
          <w:highlight w:val="yellow"/>
          <w:vertAlign w:val="subscript"/>
        </w:rPr>
        <w:t>2</w:t>
      </w:r>
      <w:r w:rsidR="0049292F" w:rsidRPr="005B4DDD">
        <w:rPr>
          <w:rFonts w:eastAsiaTheme="minorEastAsia"/>
          <w:color w:val="FF0000"/>
          <w:highlight w:val="yellow"/>
        </w:rPr>
        <w:t xml:space="preserve"> or </w:t>
      </w:r>
      <w:r w:rsidR="0049292F" w:rsidRPr="005B4DDD">
        <w:rPr>
          <w:rFonts w:eastAsiaTheme="minorEastAsia"/>
          <w:color w:val="FF0000"/>
          <w:highlight w:val="yellow"/>
        </w:rPr>
        <w:sym w:font="Symbol" w:char="F070"/>
      </w:r>
      <w:r w:rsidR="0049292F" w:rsidRPr="005B4DDD">
        <w:rPr>
          <w:rFonts w:eastAsiaTheme="minorEastAsia"/>
          <w:color w:val="FF0000"/>
          <w:highlight w:val="yellow"/>
          <w:vertAlign w:val="subscript"/>
        </w:rPr>
        <w:t>3</w:t>
      </w:r>
      <w:r w:rsidRPr="005B4DDD">
        <w:rPr>
          <w:rFonts w:eastAsiaTheme="minorEastAsia"/>
          <w:color w:val="FF0000"/>
          <w:highlight w:val="yellow"/>
        </w:rPr>
        <w:t>] to [</w:t>
      </w:r>
      <w:r w:rsidRPr="005B4DDD">
        <w:rPr>
          <w:rFonts w:eastAsiaTheme="minorEastAsia"/>
          <w:color w:val="FF0000"/>
          <w:highlight w:val="yellow"/>
        </w:rPr>
        <w:sym w:font="Symbol" w:char="F070"/>
      </w:r>
      <w:r w:rsidRPr="005B4DDD">
        <w:rPr>
          <w:rFonts w:eastAsiaTheme="minorEastAsia"/>
          <w:color w:val="FF0000"/>
          <w:highlight w:val="yellow"/>
          <w:vertAlign w:val="subscript"/>
        </w:rPr>
        <w:t>4</w:t>
      </w:r>
      <w:r w:rsidRPr="005B4DDD">
        <w:rPr>
          <w:rFonts w:eastAsiaTheme="minorEastAsia"/>
          <w:color w:val="FF0000"/>
          <w:highlight w:val="yellow"/>
          <w:vertAlign w:val="superscript"/>
        </w:rPr>
        <w:t>*</w:t>
      </w:r>
      <w:r w:rsidRPr="005B4DDD">
        <w:rPr>
          <w:rFonts w:eastAsiaTheme="minorEastAsia"/>
          <w:color w:val="FF0000"/>
          <w:highlight w:val="yellow"/>
        </w:rPr>
        <w:t xml:space="preserve"> or </w:t>
      </w:r>
      <w:r w:rsidRPr="005B4DDD">
        <w:rPr>
          <w:rFonts w:eastAsiaTheme="minorEastAsia"/>
          <w:color w:val="FF0000"/>
          <w:highlight w:val="yellow"/>
        </w:rPr>
        <w:sym w:font="Symbol" w:char="F070"/>
      </w:r>
      <w:r w:rsidRPr="005B4DDD">
        <w:rPr>
          <w:rFonts w:eastAsiaTheme="minorEastAsia"/>
          <w:color w:val="FF0000"/>
          <w:highlight w:val="yellow"/>
          <w:vertAlign w:val="subscript"/>
        </w:rPr>
        <w:t>5</w:t>
      </w:r>
      <w:r w:rsidRPr="005B4DDD">
        <w:rPr>
          <w:rFonts w:eastAsiaTheme="minorEastAsia"/>
          <w:color w:val="FF0000"/>
          <w:highlight w:val="yellow"/>
          <w:vertAlign w:val="superscript"/>
        </w:rPr>
        <w:t>*</w:t>
      </w:r>
      <w:r w:rsidRPr="005B4DDD">
        <w:rPr>
          <w:rFonts w:eastAsiaTheme="minorEastAsia"/>
          <w:color w:val="FF0000"/>
          <w:highlight w:val="yellow"/>
        </w:rPr>
        <w:t xml:space="preserve">]  and </w:t>
      </w:r>
      <w:r w:rsidRPr="005B4DDD">
        <w:rPr>
          <w:rFonts w:eastAsiaTheme="minorEastAsia"/>
          <w:color w:val="FF0000"/>
          <w:highlight w:val="yellow"/>
        </w:rPr>
        <w:sym w:font="Symbol" w:char="F070"/>
      </w:r>
      <w:r w:rsidRPr="005B4DDD">
        <w:rPr>
          <w:rFonts w:eastAsiaTheme="minorEastAsia"/>
          <w:color w:val="FF0000"/>
          <w:highlight w:val="yellow"/>
          <w:vertAlign w:val="subscript"/>
        </w:rPr>
        <w:t>6</w:t>
      </w:r>
      <w:r w:rsidRPr="005B4DDD">
        <w:rPr>
          <w:rFonts w:eastAsiaTheme="minorEastAsia"/>
          <w:color w:val="FF0000"/>
          <w:highlight w:val="yellow"/>
          <w:vertAlign w:val="superscript"/>
        </w:rPr>
        <w:t>*</w:t>
      </w:r>
      <w:r w:rsidRPr="005B4DDD">
        <w:rPr>
          <w:rFonts w:eastAsiaTheme="minorEastAsia"/>
          <w:color w:val="FF0000"/>
          <w:highlight w:val="yellow"/>
        </w:rPr>
        <w:t>. At least eight (8) apparent close lying transitions are observed.</w:t>
      </w:r>
    </w:p>
    <w:p w:rsidR="00315AD5" w:rsidRDefault="0009108B" w:rsidP="00315AD5">
      <w:pPr>
        <w:spacing w:line="276" w:lineRule="auto"/>
        <w:rPr>
          <w:rFonts w:eastAsiaTheme="minorEastAsia"/>
        </w:rPr>
      </w:pPr>
      <w:r>
        <w:rPr>
          <w:rFonts w:eastAsiaTheme="minorEastAsia"/>
          <w:noProof/>
          <w:lang w:eastAsia="zh-CN"/>
        </w:rPr>
        <mc:AlternateContent>
          <mc:Choice Requires="wps">
            <w:drawing>
              <wp:anchor distT="0" distB="0" distL="114300" distR="114300" simplePos="0" relativeHeight="251723776" behindDoc="0" locked="0" layoutInCell="1" allowOverlap="1">
                <wp:simplePos x="0" y="0"/>
                <wp:positionH relativeFrom="column">
                  <wp:posOffset>2648585</wp:posOffset>
                </wp:positionH>
                <wp:positionV relativeFrom="paragraph">
                  <wp:posOffset>177800</wp:posOffset>
                </wp:positionV>
                <wp:extent cx="1624330" cy="1847850"/>
                <wp:effectExtent l="4445" t="635" r="0" b="0"/>
                <wp:wrapNone/>
                <wp:docPr id="2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330" cy="1847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5AD5" w:rsidRPr="00C518E5" w:rsidRDefault="00315AD5" w:rsidP="00315AD5">
                            <w:pPr>
                              <w:rPr>
                                <w:u w:val="single"/>
                              </w:rPr>
                            </w:pPr>
                            <w:r w:rsidRPr="00C518E5">
                              <w:rPr>
                                <w:u w:val="single"/>
                              </w:rPr>
                              <w:t>Peak</w:t>
                            </w:r>
                            <w:r w:rsidRPr="00C518E5">
                              <w:rPr>
                                <w:u w:val="single"/>
                              </w:rPr>
                              <w:tab/>
                            </w:r>
                            <w:r w:rsidRPr="00C518E5">
                              <w:rPr>
                                <w:u w:val="single"/>
                              </w:rPr>
                              <w:tab/>
                            </w:r>
                            <w:r w:rsidRPr="00C518E5">
                              <w:rPr>
                                <w:u w:val="single"/>
                              </w:rPr>
                              <w:sym w:font="Symbol" w:char="F06C"/>
                            </w:r>
                            <w:r w:rsidRPr="00C518E5">
                              <w:rPr>
                                <w:u w:val="single"/>
                                <w:vertAlign w:val="subscript"/>
                              </w:rPr>
                              <w:t>max</w:t>
                            </w:r>
                            <w:r w:rsidRPr="00C518E5">
                              <w:rPr>
                                <w:u w:val="single"/>
                              </w:rPr>
                              <w:t>(nm)</w:t>
                            </w:r>
                          </w:p>
                          <w:p w:rsidR="00315AD5" w:rsidRDefault="00315AD5" w:rsidP="00315AD5">
                            <w:r>
                              <w:t>a</w:t>
                            </w:r>
                            <w:r>
                              <w:tab/>
                            </w:r>
                            <w:r>
                              <w:tab/>
                              <w:t>268.5</w:t>
                            </w:r>
                          </w:p>
                          <w:p w:rsidR="00315AD5" w:rsidRDefault="00315AD5" w:rsidP="00315AD5">
                            <w:r>
                              <w:t>b</w:t>
                            </w:r>
                            <w:r>
                              <w:tab/>
                            </w:r>
                            <w:r>
                              <w:tab/>
                              <w:t>261.0</w:t>
                            </w:r>
                          </w:p>
                          <w:p w:rsidR="00315AD5" w:rsidRDefault="00315AD5" w:rsidP="00315AD5">
                            <w:r>
                              <w:t>c</w:t>
                            </w:r>
                            <w:r>
                              <w:tab/>
                            </w:r>
                            <w:r>
                              <w:tab/>
                              <w:t>254.8</w:t>
                            </w:r>
                          </w:p>
                          <w:p w:rsidR="00315AD5" w:rsidRDefault="00315AD5" w:rsidP="00315AD5">
                            <w:r>
                              <w:t>d</w:t>
                            </w:r>
                            <w:r>
                              <w:tab/>
                            </w:r>
                            <w:r>
                              <w:tab/>
                              <w:t>248.8</w:t>
                            </w:r>
                          </w:p>
                          <w:p w:rsidR="00315AD5" w:rsidRDefault="00315AD5" w:rsidP="00315AD5">
                            <w:r>
                              <w:t>e</w:t>
                            </w:r>
                            <w:r>
                              <w:tab/>
                            </w:r>
                            <w:r>
                              <w:tab/>
                              <w:t>243.0</w:t>
                            </w:r>
                          </w:p>
                          <w:p w:rsidR="00315AD5" w:rsidRDefault="00315AD5" w:rsidP="00315AD5">
                            <w:r>
                              <w:t>f</w:t>
                            </w:r>
                            <w:r>
                              <w:tab/>
                            </w:r>
                            <w:r>
                              <w:tab/>
                              <w:t>238.3</w:t>
                            </w:r>
                          </w:p>
                          <w:p w:rsidR="00315AD5" w:rsidRDefault="00315AD5" w:rsidP="00315AD5">
                            <w:r>
                              <w:t>g</w:t>
                            </w:r>
                            <w:r>
                              <w:tab/>
                            </w:r>
                            <w:r>
                              <w:tab/>
                              <w:t>234.0</w:t>
                            </w:r>
                          </w:p>
                          <w:p w:rsidR="00315AD5" w:rsidRPr="00C518E5" w:rsidRDefault="00315AD5" w:rsidP="00315AD5">
                            <w:r>
                              <w:t>h</w:t>
                            </w:r>
                            <w:r>
                              <w:tab/>
                            </w:r>
                            <w:r>
                              <w:tab/>
                              <w:t>228.8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026" type="#_x0000_t202" style="position:absolute;margin-left:208.55pt;margin-top:14pt;width:127.9pt;height:14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" stroked="f">
                <v:textbox>
                  <w:txbxContent>
                    <w:p w:rsidR="00315AD5" w:rsidRPr="00C518E5" w:rsidRDefault="00315AD5" w:rsidP="00315AD5">
                      <w:pPr>
                        <w:rPr>
                          <w:u w:val="single"/>
                        </w:rPr>
                      </w:pPr>
                      <w:r w:rsidRPr="00C518E5">
                        <w:rPr>
                          <w:u w:val="single"/>
                        </w:rPr>
                        <w:t>Peak</w:t>
                      </w:r>
                      <w:r w:rsidRPr="00C518E5">
                        <w:rPr>
                          <w:u w:val="single"/>
                        </w:rPr>
                        <w:tab/>
                      </w:r>
                      <w:r w:rsidRPr="00C518E5">
                        <w:rPr>
                          <w:u w:val="single"/>
                        </w:rPr>
                        <w:tab/>
                      </w:r>
                      <w:r w:rsidRPr="00C518E5">
                        <w:rPr>
                          <w:u w:val="single"/>
                        </w:rPr>
                        <w:sym w:font="Symbol" w:char="F06C"/>
                      </w:r>
                      <w:r w:rsidRPr="00C518E5">
                        <w:rPr>
                          <w:u w:val="single"/>
                          <w:vertAlign w:val="subscript"/>
                        </w:rPr>
                        <w:t>max</w:t>
                      </w:r>
                      <w:r w:rsidRPr="00C518E5">
                        <w:rPr>
                          <w:u w:val="single"/>
                        </w:rPr>
                        <w:t>(nm)</w:t>
                      </w:r>
                    </w:p>
                    <w:p w:rsidR="00315AD5" w:rsidRDefault="00315AD5" w:rsidP="00315AD5">
                      <w:r>
                        <w:t>a</w:t>
                      </w:r>
                      <w:r>
                        <w:tab/>
                      </w:r>
                      <w:r>
                        <w:tab/>
                        <w:t>268.5</w:t>
                      </w:r>
                    </w:p>
                    <w:p w:rsidR="00315AD5" w:rsidRDefault="00315AD5" w:rsidP="00315AD5">
                      <w:r>
                        <w:t>b</w:t>
                      </w:r>
                      <w:r>
                        <w:tab/>
                      </w:r>
                      <w:r>
                        <w:tab/>
                        <w:t>261.0</w:t>
                      </w:r>
                    </w:p>
                    <w:p w:rsidR="00315AD5" w:rsidRDefault="00315AD5" w:rsidP="00315AD5">
                      <w:r>
                        <w:t>c</w:t>
                      </w:r>
                      <w:r>
                        <w:tab/>
                      </w:r>
                      <w:r>
                        <w:tab/>
                        <w:t>254.8</w:t>
                      </w:r>
                    </w:p>
                    <w:p w:rsidR="00315AD5" w:rsidRDefault="00315AD5" w:rsidP="00315AD5">
                      <w:r>
                        <w:t>d</w:t>
                      </w:r>
                      <w:r>
                        <w:tab/>
                      </w:r>
                      <w:r>
                        <w:tab/>
                        <w:t>248.8</w:t>
                      </w:r>
                    </w:p>
                    <w:p w:rsidR="00315AD5" w:rsidRDefault="00315AD5" w:rsidP="00315AD5">
                      <w:r>
                        <w:t>e</w:t>
                      </w:r>
                      <w:r>
                        <w:tab/>
                      </w:r>
                      <w:r>
                        <w:tab/>
                        <w:t>243.0</w:t>
                      </w:r>
                    </w:p>
                    <w:p w:rsidR="00315AD5" w:rsidRDefault="00315AD5" w:rsidP="00315AD5">
                      <w:r>
                        <w:t>f</w:t>
                      </w:r>
                      <w:r>
                        <w:tab/>
                      </w:r>
                      <w:r>
                        <w:tab/>
                        <w:t>238.3</w:t>
                      </w:r>
                    </w:p>
                    <w:p w:rsidR="00315AD5" w:rsidRDefault="00315AD5" w:rsidP="00315AD5">
                      <w:r>
                        <w:t>g</w:t>
                      </w:r>
                      <w:r>
                        <w:tab/>
                      </w:r>
                      <w:r>
                        <w:tab/>
                        <w:t>234.0</w:t>
                      </w:r>
                    </w:p>
                    <w:p w:rsidR="00315AD5" w:rsidRPr="00C518E5" w:rsidRDefault="00315AD5" w:rsidP="00315AD5">
                      <w:r>
                        <w:t>h</w:t>
                      </w:r>
                      <w:r>
                        <w:tab/>
                      </w:r>
                      <w:r>
                        <w:tab/>
                        <w:t>228.8</w:t>
                      </w:r>
                    </w:p>
                  </w:txbxContent>
                </v:textbox>
              </v:shape>
            </w:pict>
          </mc:Fallback>
        </mc:AlternateContent>
      </w:r>
      <w:r>
        <w:rPr>
          <w:rFonts w:eastAsiaTheme="minorEastAsia"/>
          <w:noProof/>
          <w:lang w:eastAsia="zh-CN"/>
        </w:rPr>
        <mc:AlternateContent>
          <mc:Choice Requires="wps">
            <w:drawing>
              <wp:anchor distT="0" distB="0" distL="114300" distR="114300" simplePos="0" relativeHeight="251721728" behindDoc="0" locked="0" layoutInCell="1" allowOverlap="1">
                <wp:simplePos x="0" y="0"/>
                <wp:positionH relativeFrom="column">
                  <wp:posOffset>701040</wp:posOffset>
                </wp:positionH>
                <wp:positionV relativeFrom="paragraph">
                  <wp:posOffset>1241425</wp:posOffset>
                </wp:positionV>
                <wp:extent cx="238125" cy="257175"/>
                <wp:effectExtent l="0" t="0" r="0" b="2540"/>
                <wp:wrapNone/>
                <wp:docPr id="1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5AD5" w:rsidRPr="00C518E5" w:rsidRDefault="00315AD5" w:rsidP="00315AD5">
                            <w:pPr>
                              <w:rPr>
                                <w:sz w:val="20"/>
                                <w:szCs w:val="20"/>
                              </w:rPr>
                            </w:pPr>
                            <w:r>
                              <w:rPr>
                                <w:sz w:val="20"/>
                                <w:szCs w:val="20"/>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27" type="#_x0000_t202" style="position:absolute;margin-left:55.2pt;margin-top:97.75pt;width:18.75pt;height:20.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1ZuA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" filled="f" stroked="f">
                <v:textbox>
                  <w:txbxContent>
                    <w:p w:rsidR="00315AD5" w:rsidRPr="00C518E5" w:rsidRDefault="00315AD5" w:rsidP="00315AD5">
                      <w:pPr>
                        <w:rPr>
                          <w:sz w:val="20"/>
                          <w:szCs w:val="20"/>
                        </w:rPr>
                      </w:pPr>
                      <w:r>
                        <w:rPr>
                          <w:sz w:val="20"/>
                          <w:szCs w:val="20"/>
                        </w:rPr>
                        <w:t>g</w:t>
                      </w:r>
                    </w:p>
                  </w:txbxContent>
                </v:textbox>
              </v:shape>
            </w:pict>
          </mc:Fallback>
        </mc:AlternateContent>
      </w:r>
      <w:r>
        <w:rPr>
          <w:rFonts w:eastAsiaTheme="minorEastAsia"/>
          <w:noProof/>
          <w:lang w:eastAsia="zh-CN"/>
        </w:rPr>
        <mc:AlternateContent>
          <mc:Choice Requires="wps">
            <w:drawing>
              <wp:anchor distT="0" distB="0" distL="114300" distR="114300" simplePos="0" relativeHeight="251722752" behindDoc="0" locked="0" layoutInCell="1" allowOverlap="1">
                <wp:simplePos x="0" y="0"/>
                <wp:positionH relativeFrom="column">
                  <wp:posOffset>481965</wp:posOffset>
                </wp:positionH>
                <wp:positionV relativeFrom="paragraph">
                  <wp:posOffset>1388745</wp:posOffset>
                </wp:positionV>
                <wp:extent cx="238125" cy="228600"/>
                <wp:effectExtent l="0" t="1905" r="0" b="0"/>
                <wp:wrapNone/>
                <wp:docPr id="1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5AD5" w:rsidRPr="00C518E5" w:rsidRDefault="00315AD5" w:rsidP="00315AD5">
                            <w:pPr>
                              <w:rPr>
                                <w:sz w:val="20"/>
                                <w:szCs w:val="20"/>
                              </w:rPr>
                            </w:pPr>
                            <w:r>
                              <w:rPr>
                                <w:sz w:val="20"/>
                                <w:szCs w:val="20"/>
                              </w:rP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28" type="#_x0000_t202" style="position:absolute;margin-left:37.95pt;margin-top:109.35pt;width:18.75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" filled="f" stroked="f">
                <v:textbox>
                  <w:txbxContent>
                    <w:p w:rsidR="00315AD5" w:rsidRPr="00C518E5" w:rsidRDefault="00315AD5" w:rsidP="00315AD5">
                      <w:pPr>
                        <w:rPr>
                          <w:sz w:val="20"/>
                          <w:szCs w:val="20"/>
                        </w:rPr>
                      </w:pPr>
                      <w:r>
                        <w:rPr>
                          <w:sz w:val="20"/>
                          <w:szCs w:val="20"/>
                        </w:rPr>
                        <w:t>h</w:t>
                      </w:r>
                    </w:p>
                  </w:txbxContent>
                </v:textbox>
              </v:shape>
            </w:pict>
          </mc:Fallback>
        </mc:AlternateContent>
      </w:r>
      <w:r>
        <w:rPr>
          <w:rFonts w:eastAsiaTheme="minorEastAsia"/>
          <w:noProof/>
          <w:lang w:eastAsia="zh-CN"/>
        </w:rPr>
        <mc:AlternateContent>
          <mc:Choice Requires="wps">
            <w:drawing>
              <wp:anchor distT="0" distB="0" distL="114300" distR="114300" simplePos="0" relativeHeight="251720704" behindDoc="0" locked="0" layoutInCell="1" allowOverlap="1">
                <wp:simplePos x="0" y="0"/>
                <wp:positionH relativeFrom="column">
                  <wp:posOffset>848360</wp:posOffset>
                </wp:positionH>
                <wp:positionV relativeFrom="paragraph">
                  <wp:posOffset>1083945</wp:posOffset>
                </wp:positionV>
                <wp:extent cx="238125" cy="228600"/>
                <wp:effectExtent l="4445" t="1905" r="0" b="0"/>
                <wp:wrapNone/>
                <wp:docPr id="1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5AD5" w:rsidRPr="00C518E5" w:rsidRDefault="00315AD5" w:rsidP="00315AD5">
                            <w:pPr>
                              <w:rPr>
                                <w:sz w:val="20"/>
                                <w:szCs w:val="20"/>
                              </w:rPr>
                            </w:pPr>
                            <w:r>
                              <w:rPr>
                                <w:sz w:val="20"/>
                                <w:szCs w:val="20"/>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29" type="#_x0000_t202" style="position:absolute;margin-left:66.8pt;margin-top:85.35pt;width:18.75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" filled="f" stroked="f">
                <v:textbox>
                  <w:txbxContent>
                    <w:p w:rsidR="00315AD5" w:rsidRPr="00C518E5" w:rsidRDefault="00315AD5" w:rsidP="00315AD5">
                      <w:pPr>
                        <w:rPr>
                          <w:sz w:val="20"/>
                          <w:szCs w:val="20"/>
                        </w:rPr>
                      </w:pPr>
                      <w:r>
                        <w:rPr>
                          <w:sz w:val="20"/>
                          <w:szCs w:val="20"/>
                        </w:rPr>
                        <w:t>f</w:t>
                      </w:r>
                    </w:p>
                  </w:txbxContent>
                </v:textbox>
              </v:shape>
            </w:pict>
          </mc:Fallback>
        </mc:AlternateContent>
      </w:r>
      <w:r>
        <w:rPr>
          <w:rFonts w:eastAsiaTheme="minorEastAsia"/>
          <w:noProof/>
          <w:lang w:eastAsia="zh-CN"/>
        </w:rPr>
        <mc:AlternateContent>
          <mc:Choice Requires="wps">
            <w:drawing>
              <wp:anchor distT="0" distB="0" distL="114300" distR="114300" simplePos="0" relativeHeight="251719680" behindDoc="0" locked="0" layoutInCell="1" allowOverlap="1">
                <wp:simplePos x="0" y="0"/>
                <wp:positionH relativeFrom="column">
                  <wp:posOffset>939165</wp:posOffset>
                </wp:positionH>
                <wp:positionV relativeFrom="paragraph">
                  <wp:posOffset>769620</wp:posOffset>
                </wp:positionV>
                <wp:extent cx="238125" cy="228600"/>
                <wp:effectExtent l="0" t="1905" r="0" b="0"/>
                <wp:wrapNone/>
                <wp:docPr id="1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5AD5" w:rsidRPr="00C518E5" w:rsidRDefault="00315AD5" w:rsidP="00315AD5">
                            <w:pPr>
                              <w:rPr>
                                <w:sz w:val="20"/>
                                <w:szCs w:val="20"/>
                              </w:rPr>
                            </w:pPr>
                            <w:r>
                              <w:rPr>
                                <w:sz w:val="20"/>
                                <w:szCs w:val="20"/>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0" type="#_x0000_t202" style="position:absolute;margin-left:73.95pt;margin-top:60.6pt;width:18.75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" filled="f" stroked="f">
                <v:textbox>
                  <w:txbxContent>
                    <w:p w:rsidR="00315AD5" w:rsidRPr="00C518E5" w:rsidRDefault="00315AD5" w:rsidP="00315AD5">
                      <w:pPr>
                        <w:rPr>
                          <w:sz w:val="20"/>
                          <w:szCs w:val="20"/>
                        </w:rPr>
                      </w:pPr>
                      <w:r>
                        <w:rPr>
                          <w:sz w:val="20"/>
                          <w:szCs w:val="20"/>
                        </w:rPr>
                        <w:t>e</w:t>
                      </w:r>
                    </w:p>
                  </w:txbxContent>
                </v:textbox>
              </v:shape>
            </w:pict>
          </mc:Fallback>
        </mc:AlternateContent>
      </w:r>
      <w:r>
        <w:rPr>
          <w:rFonts w:eastAsiaTheme="minorEastAsia"/>
          <w:noProof/>
          <w:lang w:eastAsia="zh-CN"/>
        </w:rPr>
        <mc:AlternateContent>
          <mc:Choice Requires="wps">
            <w:drawing>
              <wp:anchor distT="0" distB="0" distL="114300" distR="114300" simplePos="0" relativeHeight="251718656" behindDoc="0" locked="0" layoutInCell="1" allowOverlap="1">
                <wp:simplePos x="0" y="0"/>
                <wp:positionH relativeFrom="column">
                  <wp:posOffset>1177290</wp:posOffset>
                </wp:positionH>
                <wp:positionV relativeFrom="paragraph">
                  <wp:posOffset>417195</wp:posOffset>
                </wp:positionV>
                <wp:extent cx="238125" cy="228600"/>
                <wp:effectExtent l="0" t="1905" r="0" b="0"/>
                <wp:wrapNone/>
                <wp:docPr id="1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5AD5" w:rsidRPr="00C518E5" w:rsidRDefault="00315AD5" w:rsidP="00315AD5">
                            <w:pPr>
                              <w:rPr>
                                <w:sz w:val="20"/>
                                <w:szCs w:val="20"/>
                              </w:rPr>
                            </w:pPr>
                            <w:r>
                              <w:rPr>
                                <w:sz w:val="20"/>
                                <w:szCs w:val="20"/>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1" type="#_x0000_t202" style="position:absolute;margin-left:92.7pt;margin-top:32.85pt;width:18.75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" filled="f" stroked="f">
                <v:textbox>
                  <w:txbxContent>
                    <w:p w:rsidR="00315AD5" w:rsidRPr="00C518E5" w:rsidRDefault="00315AD5" w:rsidP="00315AD5">
                      <w:pPr>
                        <w:rPr>
                          <w:sz w:val="20"/>
                          <w:szCs w:val="20"/>
                        </w:rPr>
                      </w:pPr>
                      <w:r>
                        <w:rPr>
                          <w:sz w:val="20"/>
                          <w:szCs w:val="20"/>
                        </w:rPr>
                        <w:t>d</w:t>
                      </w:r>
                    </w:p>
                  </w:txbxContent>
                </v:textbox>
              </v:shape>
            </w:pict>
          </mc:Fallback>
        </mc:AlternateContent>
      </w:r>
      <w:r>
        <w:rPr>
          <w:rFonts w:eastAsiaTheme="minorEastAsia"/>
          <w:noProof/>
          <w:lang w:eastAsia="zh-CN"/>
        </w:rPr>
        <mc:AlternateContent>
          <mc:Choice Requires="wps">
            <w:drawing>
              <wp:anchor distT="0" distB="0" distL="114300" distR="114300" simplePos="0" relativeHeight="251717632" behindDoc="0" locked="0" layoutInCell="1" allowOverlap="1">
                <wp:simplePos x="0" y="0"/>
                <wp:positionH relativeFrom="column">
                  <wp:posOffset>1477645</wp:posOffset>
                </wp:positionH>
                <wp:positionV relativeFrom="paragraph">
                  <wp:posOffset>226695</wp:posOffset>
                </wp:positionV>
                <wp:extent cx="238125" cy="228600"/>
                <wp:effectExtent l="0" t="1905" r="4445" b="0"/>
                <wp:wrapNone/>
                <wp:docPr id="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5AD5" w:rsidRPr="00C518E5" w:rsidRDefault="00315AD5" w:rsidP="00315AD5">
                            <w:pPr>
                              <w:rPr>
                                <w:sz w:val="20"/>
                                <w:szCs w:val="20"/>
                              </w:rPr>
                            </w:pPr>
                            <w:r>
                              <w:rPr>
                                <w:sz w:val="20"/>
                                <w:szCs w:val="20"/>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2" type="#_x0000_t202" style="position:absolute;margin-left:116.35pt;margin-top:17.85pt;width:18.75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" filled="f" stroked="f">
                <v:textbox>
                  <w:txbxContent>
                    <w:p w:rsidR="00315AD5" w:rsidRPr="00C518E5" w:rsidRDefault="00315AD5" w:rsidP="00315AD5">
                      <w:pPr>
                        <w:rPr>
                          <w:sz w:val="20"/>
                          <w:szCs w:val="20"/>
                        </w:rPr>
                      </w:pPr>
                      <w:r>
                        <w:rPr>
                          <w:sz w:val="20"/>
                          <w:szCs w:val="20"/>
                        </w:rPr>
                        <w:t>c</w:t>
                      </w:r>
                    </w:p>
                  </w:txbxContent>
                </v:textbox>
              </v:shape>
            </w:pict>
          </mc:Fallback>
        </mc:AlternateContent>
      </w:r>
      <w:r>
        <w:rPr>
          <w:rFonts w:eastAsiaTheme="minorEastAsia"/>
          <w:noProof/>
          <w:lang w:eastAsia="zh-CN"/>
        </w:rPr>
        <mc:AlternateContent>
          <mc:Choice Requires="wps">
            <w:drawing>
              <wp:anchor distT="0" distB="0" distL="114300" distR="114300" simplePos="0" relativeHeight="251716608" behindDoc="0" locked="0" layoutInCell="1" allowOverlap="1">
                <wp:simplePos x="0" y="0"/>
                <wp:positionH relativeFrom="column">
                  <wp:posOffset>1806575</wp:posOffset>
                </wp:positionH>
                <wp:positionV relativeFrom="paragraph">
                  <wp:posOffset>769620</wp:posOffset>
                </wp:positionV>
                <wp:extent cx="238125" cy="228600"/>
                <wp:effectExtent l="635" t="1905" r="0" b="0"/>
                <wp:wrapNone/>
                <wp:docPr id="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5AD5" w:rsidRPr="00C518E5" w:rsidRDefault="00315AD5" w:rsidP="00315AD5">
                            <w:pPr>
                              <w:rPr>
                                <w:sz w:val="20"/>
                                <w:szCs w:val="20"/>
                              </w:rPr>
                            </w:pPr>
                            <w:r>
                              <w:rPr>
                                <w:sz w:val="20"/>
                                <w:szCs w:val="20"/>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3" type="#_x0000_t202" style="position:absolute;margin-left:142.25pt;margin-top:60.6pt;width:18.75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" filled="f" stroked="f">
                <v:textbox>
                  <w:txbxContent>
                    <w:p w:rsidR="00315AD5" w:rsidRPr="00C518E5" w:rsidRDefault="00315AD5" w:rsidP="00315AD5">
                      <w:pPr>
                        <w:rPr>
                          <w:sz w:val="20"/>
                          <w:szCs w:val="20"/>
                        </w:rPr>
                      </w:pPr>
                      <w:r>
                        <w:rPr>
                          <w:sz w:val="20"/>
                          <w:szCs w:val="20"/>
                        </w:rPr>
                        <w:t>b</w:t>
                      </w:r>
                    </w:p>
                  </w:txbxContent>
                </v:textbox>
              </v:shape>
            </w:pict>
          </mc:Fallback>
        </mc:AlternateContent>
      </w:r>
      <w:r>
        <w:rPr>
          <w:rFonts w:eastAsiaTheme="minorEastAsia"/>
          <w:noProof/>
          <w:lang w:eastAsia="zh-CN"/>
        </w:rPr>
        <mc:AlternateContent>
          <mc:Choice Requires="wps">
            <w:drawing>
              <wp:anchor distT="0" distB="0" distL="114300" distR="114300" simplePos="0" relativeHeight="251715584" behindDoc="0" locked="0" layoutInCell="1" allowOverlap="1">
                <wp:simplePos x="0" y="0"/>
                <wp:positionH relativeFrom="column">
                  <wp:posOffset>1982470</wp:posOffset>
                </wp:positionH>
                <wp:positionV relativeFrom="paragraph">
                  <wp:posOffset>1312545</wp:posOffset>
                </wp:positionV>
                <wp:extent cx="238125" cy="228600"/>
                <wp:effectExtent l="0" t="1905" r="4445" b="0"/>
                <wp:wrapNone/>
                <wp:docPr id="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5AD5" w:rsidRPr="00C518E5" w:rsidRDefault="00315AD5" w:rsidP="00315AD5">
                            <w:pPr>
                              <w:rPr>
                                <w:sz w:val="20"/>
                                <w:szCs w:val="20"/>
                              </w:rPr>
                            </w:pPr>
                            <w:r w:rsidRPr="00C518E5">
                              <w:rPr>
                                <w:sz w:val="20"/>
                                <w:szCs w:val="20"/>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4" type="#_x0000_t202" style="position:absolute;margin-left:156.1pt;margin-top:103.35pt;width:18.75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" filled="f" stroked="f">
                <v:textbox>
                  <w:txbxContent>
                    <w:p w:rsidR="00315AD5" w:rsidRPr="00C518E5" w:rsidRDefault="00315AD5" w:rsidP="00315AD5">
                      <w:pPr>
                        <w:rPr>
                          <w:sz w:val="20"/>
                          <w:szCs w:val="20"/>
                        </w:rPr>
                      </w:pPr>
                      <w:r w:rsidRPr="00C518E5">
                        <w:rPr>
                          <w:sz w:val="20"/>
                          <w:szCs w:val="20"/>
                        </w:rPr>
                        <w:t>a</w:t>
                      </w:r>
                    </w:p>
                  </w:txbxContent>
                </v:textbox>
              </v:shape>
            </w:pict>
          </mc:Fallback>
        </mc:AlternateContent>
      </w:r>
      <w:r w:rsidR="00315AD5">
        <w:rPr>
          <w:rFonts w:eastAsiaTheme="minorEastAsia"/>
          <w:noProof/>
          <w:lang w:eastAsia="zh-CN"/>
        </w:rPr>
        <w:drawing>
          <wp:inline distT="0" distB="0" distL="0" distR="0">
            <wp:extent cx="2905125" cy="2242211"/>
            <wp:effectExtent l="19050" t="0" r="9525" b="0"/>
            <wp:docPr id="3" name="Picture 1" descr="C:\Users\fong\Desktop\Fong Main\ALFRED\chem6854\UV-vis absorption of Benzene_files\benzene in hexane expa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ng\Desktop\Fong Main\ALFRED\chem6854\UV-vis absorption of Benzene_files\benzene in hexane expanded.jpg"/>
                    <pic:cNvPicPr>
                      <a:picLocks noChangeAspect="1" noChangeArrowheads="1"/>
                    </pic:cNvPicPr>
                  </pic:nvPicPr>
                  <pic:blipFill>
                    <a:blip r:embed="rId9" cstate="print"/>
                    <a:srcRect/>
                    <a:stretch>
                      <a:fillRect/>
                    </a:stretch>
                  </pic:blipFill>
                  <pic:spPr bwMode="auto">
                    <a:xfrm>
                      <a:off x="0" y="0"/>
                      <a:ext cx="2906463" cy="2243244"/>
                    </a:xfrm>
                    <a:prstGeom prst="rect">
                      <a:avLst/>
                    </a:prstGeom>
                    <a:noFill/>
                    <a:ln w="9525">
                      <a:noFill/>
                      <a:miter lim="800000"/>
                      <a:headEnd/>
                      <a:tailEnd/>
                    </a:ln>
                  </pic:spPr>
                </pic:pic>
              </a:graphicData>
            </a:graphic>
          </wp:inline>
        </w:drawing>
      </w:r>
    </w:p>
    <w:p w:rsidR="00315AD5" w:rsidRDefault="00315AD5" w:rsidP="00315AD5">
      <w:pPr>
        <w:ind w:left="2880" w:firstLine="720"/>
        <w:rPr>
          <w:rFonts w:ascii="Courier" w:hAnsi="Courier"/>
          <w:sz w:val="16"/>
          <w:szCs w:val="16"/>
        </w:rPr>
      </w:pPr>
      <w:r w:rsidRPr="00446696">
        <w:rPr>
          <w:rFonts w:ascii="Courier" w:hAnsi="Courier"/>
          <w:sz w:val="16"/>
          <w:szCs w:val="16"/>
        </w:rPr>
        <w:t>http://omlc.ogi.edu/spectra/PhotochemCAD/html/042.html</w:t>
      </w:r>
    </w:p>
    <w:p w:rsidR="00315AD5" w:rsidRDefault="00315AD5" w:rsidP="00315AD5">
      <w:pPr>
        <w:spacing w:line="276" w:lineRule="auto"/>
        <w:rPr>
          <w:rFonts w:eastAsiaTheme="minorEastAsia"/>
        </w:rPr>
      </w:pPr>
    </w:p>
    <w:p w:rsidR="00315AD5" w:rsidRDefault="00315AD5" w:rsidP="00315AD5">
      <w:pPr>
        <w:spacing w:line="276" w:lineRule="auto"/>
        <w:rPr>
          <w:rFonts w:eastAsiaTheme="minorEastAsia"/>
        </w:rPr>
      </w:pPr>
    </w:p>
    <w:p w:rsidR="00AB4653" w:rsidRDefault="00AB4653" w:rsidP="00315AD5">
      <w:pPr>
        <w:spacing w:line="276" w:lineRule="auto"/>
        <w:rPr>
          <w:rFonts w:eastAsiaTheme="minorEastAsia"/>
        </w:rPr>
      </w:pPr>
    </w:p>
    <w:p w:rsidR="00AB4653" w:rsidRDefault="00AB4653" w:rsidP="00315AD5">
      <w:pPr>
        <w:spacing w:line="276" w:lineRule="auto"/>
        <w:rPr>
          <w:rFonts w:eastAsiaTheme="minorEastAsia"/>
        </w:rPr>
      </w:pPr>
    </w:p>
    <w:p w:rsidR="00315AD5" w:rsidRDefault="00315AD5" w:rsidP="00315AD5">
      <w:pPr>
        <w:spacing w:line="276" w:lineRule="auto"/>
        <w:rPr>
          <w:rFonts w:eastAsiaTheme="minorEastAsia"/>
        </w:rPr>
      </w:pPr>
    </w:p>
    <w:p w:rsidR="00315AD5" w:rsidRDefault="00315AD5" w:rsidP="00315AD5">
      <w:pPr>
        <w:spacing w:line="276" w:lineRule="auto"/>
        <w:rPr>
          <w:b/>
        </w:rPr>
      </w:pPr>
      <w:r>
        <w:rPr>
          <w:rFonts w:eastAsiaTheme="minorEastAsia"/>
          <w:b/>
        </w:rPr>
        <w:lastRenderedPageBreak/>
        <w:t>10.8  Guided Practice Session 4:  Benzene</w:t>
      </w:r>
      <w:r w:rsidRPr="001C25B4">
        <w:rPr>
          <w:b/>
        </w:rPr>
        <w:t xml:space="preserve"> </w:t>
      </w:r>
      <w:r w:rsidRPr="007D4A75">
        <w:rPr>
          <w:b/>
        </w:rPr>
        <w:t xml:space="preserve">Using </w:t>
      </w:r>
      <w:r>
        <w:rPr>
          <w:b/>
        </w:rPr>
        <w:t xml:space="preserve">the </w:t>
      </w:r>
      <w:r w:rsidRPr="007D4A75">
        <w:rPr>
          <w:b/>
        </w:rPr>
        <w:t xml:space="preserve">Spartan </w:t>
      </w:r>
      <w:r w:rsidR="00A927B0">
        <w:rPr>
          <w:b/>
        </w:rPr>
        <w:t>08 Essentials</w:t>
      </w:r>
      <w:r>
        <w:rPr>
          <w:b/>
        </w:rPr>
        <w:t xml:space="preserve"> Program  (continued)</w:t>
      </w:r>
    </w:p>
    <w:p w:rsidR="00315AD5" w:rsidRDefault="00315AD5" w:rsidP="00315AD5">
      <w:pPr>
        <w:pStyle w:val="ListParagraph"/>
        <w:ind w:left="0"/>
      </w:pPr>
    </w:p>
    <w:p w:rsidR="00315AD5" w:rsidRPr="00EB7014" w:rsidRDefault="00315AD5" w:rsidP="00315AD5">
      <w:pPr>
        <w:pStyle w:val="ListParagraph"/>
        <w:numPr>
          <w:ilvl w:val="0"/>
          <w:numId w:val="14"/>
        </w:numPr>
      </w:pPr>
      <w:r>
        <w:t>Sketch the relative positions of the MO predicted by the Spartan program for the three highest energy</w:t>
      </w:r>
      <w:r w:rsidR="00627D15">
        <w:t xml:space="preserve">, occupied MO and the </w:t>
      </w:r>
      <w:r>
        <w:t xml:space="preserve">three </w:t>
      </w:r>
      <w:r w:rsidR="00627D15">
        <w:t>lowest, unoccupied MO and write their</w:t>
      </w:r>
      <w:r>
        <w:t xml:space="preserve"> </w:t>
      </w:r>
      <w:r w:rsidR="00EC5299">
        <w:t>energies (in a.u. units</w:t>
      </w:r>
      <w:r>
        <w:t xml:space="preserve">) by their positions in the box below. (Some may be `degenerate levels’=&gt; two MO have the same energies. Show them both.)  </w:t>
      </w:r>
      <w:r w:rsidR="00023507">
        <w:t xml:space="preserve">Make sure to fill the lower levels with two electrons each using     </w:t>
      </w:r>
      <w:r>
        <w:t>Label the lower filled levels with letters or numbers like A,B,C or 1,2,3 and the upper, unfilled levels with letters like A*</w:t>
      </w:r>
      <w:r>
        <w:rPr>
          <w:rFonts w:ascii="Courier" w:hAnsi="Courier"/>
          <w:sz w:val="16"/>
          <w:szCs w:val="16"/>
        </w:rPr>
        <w:t>,</w:t>
      </w:r>
      <w:r>
        <w:t>B</w:t>
      </w:r>
      <w:r w:rsidRPr="00315AD5">
        <w:t>*, C* or 1*,2*3*</w:t>
      </w:r>
      <w:r>
        <w:rPr>
          <w:rFonts w:ascii="Courier" w:hAnsi="Courier"/>
          <w:sz w:val="16"/>
          <w:szCs w:val="16"/>
        </w:rPr>
        <w:t xml:space="preserve"> </w:t>
      </w:r>
    </w:p>
    <w:p w:rsidR="00315AD5" w:rsidRDefault="00315AD5" w:rsidP="00315AD5">
      <w:pPr>
        <w:pStyle w:val="ListParagraph"/>
        <w:ind w:left="0"/>
        <w:rPr>
          <w:sz w:val="16"/>
          <w:szCs w:val="16"/>
        </w:rPr>
      </w:pPr>
    </w:p>
    <w:p w:rsidR="00315AD5" w:rsidRPr="00EB7014" w:rsidRDefault="00315AD5" w:rsidP="00315AD5">
      <w:pPr>
        <w:pStyle w:val="ListParagraph"/>
        <w:ind w:left="0"/>
        <w:rPr>
          <w:b/>
        </w:rPr>
      </w:pPr>
      <w:r>
        <w:rPr>
          <w:b/>
        </w:rPr>
        <w:t xml:space="preserve">       </w:t>
      </w:r>
      <w:r w:rsidRPr="00EB7014">
        <w:rPr>
          <w:b/>
        </w:rPr>
        <w:t xml:space="preserve">Spartan 08 predictions of Benzene MO </w:t>
      </w:r>
      <w:r>
        <w:rPr>
          <w:b/>
        </w:rPr>
        <w:tab/>
        <w:t xml:space="preserve">     Predicted and Observed Electronic Bands for Benzene</w:t>
      </w:r>
    </w:p>
    <w:p w:rsidR="00315AD5" w:rsidRPr="006E6ACB" w:rsidRDefault="00315AD5" w:rsidP="00315AD5">
      <w:pPr>
        <w:pStyle w:val="ListParagraph"/>
        <w:ind w:left="0"/>
        <w:rPr>
          <w:b/>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6E6ACB">
        <w:rPr>
          <w:b/>
        </w:rPr>
        <w:t xml:space="preserve">For </w:t>
      </w:r>
      <w:r>
        <w:rPr>
          <w:b/>
        </w:rPr>
        <w:t>Five</w:t>
      </w:r>
      <w:r w:rsidRPr="006E6ACB">
        <w:rPr>
          <w:b/>
        </w:rPr>
        <w:t xml:space="preserve"> Longest Wavelength Absorptions in UV</w:t>
      </w:r>
    </w:p>
    <w:p w:rsidR="00315AD5" w:rsidRDefault="0009108B" w:rsidP="00315AD5">
      <w:pPr>
        <w:pStyle w:val="ListParagraph"/>
        <w:ind w:left="0"/>
        <w:rPr>
          <w:sz w:val="16"/>
          <w:szCs w:val="16"/>
        </w:rPr>
      </w:pPr>
      <w:r>
        <w:rPr>
          <w:noProof/>
          <w:sz w:val="16"/>
          <w:szCs w:val="16"/>
          <w:lang w:eastAsia="zh-CN"/>
        </w:rPr>
        <mc:AlternateContent>
          <mc:Choice Requires="wps">
            <w:drawing>
              <wp:anchor distT="0" distB="0" distL="114300" distR="114300" simplePos="0" relativeHeight="251725824" behindDoc="0" locked="0" layoutInCell="1" allowOverlap="1">
                <wp:simplePos x="0" y="0"/>
                <wp:positionH relativeFrom="column">
                  <wp:posOffset>2834640</wp:posOffset>
                </wp:positionH>
                <wp:positionV relativeFrom="paragraph">
                  <wp:posOffset>62230</wp:posOffset>
                </wp:positionV>
                <wp:extent cx="3481705" cy="2614295"/>
                <wp:effectExtent l="0" t="0" r="4445" b="0"/>
                <wp:wrapNone/>
                <wp:docPr id="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705" cy="2614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5AD5" w:rsidRPr="006E6ACB" w:rsidRDefault="00315AD5" w:rsidP="00315AD5">
                            <w:pPr>
                              <w:spacing w:line="480" w:lineRule="auto"/>
                              <w:rPr>
                                <w:u w:val="single"/>
                              </w:rPr>
                            </w:pPr>
                            <w:r w:rsidRPr="006E6ACB">
                              <w:rPr>
                                <w:u w:val="single"/>
                              </w:rPr>
                              <w:t>Transition (e.g. A</w:t>
                            </w:r>
                            <w:r w:rsidRPr="006E6ACB">
                              <w:rPr>
                                <w:u w:val="single"/>
                              </w:rPr>
                              <w:sym w:font="Wingdings" w:char="F0E0"/>
                            </w:r>
                            <w:r w:rsidRPr="006E6ACB">
                              <w:rPr>
                                <w:u w:val="single"/>
                              </w:rPr>
                              <w:t>X)</w:t>
                            </w:r>
                            <w:r w:rsidRPr="006E6ACB">
                              <w:rPr>
                                <w:u w:val="single"/>
                              </w:rPr>
                              <w:tab/>
                            </w:r>
                            <w:r w:rsidR="00E8099A">
                              <w:rPr>
                                <w:u w:val="single"/>
                              </w:rPr>
                              <w:sym w:font="Symbol" w:char="F044"/>
                            </w:r>
                            <w:r w:rsidR="00E8099A">
                              <w:rPr>
                                <w:u w:val="single"/>
                              </w:rPr>
                              <w:t>a.u.</w:t>
                            </w:r>
                            <w:r w:rsidRPr="006E6ACB">
                              <w:rPr>
                                <w:u w:val="single"/>
                              </w:rPr>
                              <w:tab/>
                            </w:r>
                            <w:r w:rsidRPr="006E6ACB">
                              <w:rPr>
                                <w:u w:val="single"/>
                              </w:rPr>
                              <w:sym w:font="Symbol" w:char="F06C"/>
                            </w:r>
                            <w:r w:rsidRPr="006E6ACB">
                              <w:rPr>
                                <w:u w:val="single"/>
                                <w:vertAlign w:val="subscript"/>
                              </w:rPr>
                              <w:t>pred</w:t>
                            </w:r>
                            <w:r w:rsidRPr="006E6ACB">
                              <w:rPr>
                                <w:u w:val="single"/>
                              </w:rPr>
                              <w:t>(nm)</w:t>
                            </w:r>
                            <w:r w:rsidRPr="006E6ACB">
                              <w:rPr>
                                <w:u w:val="single"/>
                              </w:rPr>
                              <w:tab/>
                            </w:r>
                            <w:r w:rsidRPr="006E6ACB">
                              <w:rPr>
                                <w:u w:val="single"/>
                              </w:rPr>
                              <w:sym w:font="Symbol" w:char="F06C"/>
                            </w:r>
                            <w:r w:rsidRPr="006E6ACB">
                              <w:rPr>
                                <w:u w:val="single"/>
                                <w:vertAlign w:val="subscript"/>
                              </w:rPr>
                              <w:t>obs</w:t>
                            </w:r>
                            <w:r w:rsidRPr="006E6ACB">
                              <w:rPr>
                                <w:u w:val="single"/>
                              </w:rPr>
                              <w:t>(nm)</w:t>
                            </w:r>
                          </w:p>
                          <w:p w:rsidR="00315AD5" w:rsidRPr="00627D15" w:rsidRDefault="00315AD5" w:rsidP="00315AD5">
                            <w:pPr>
                              <w:spacing w:line="480" w:lineRule="auto"/>
                              <w:rPr>
                                <w:b/>
                              </w:rPr>
                            </w:pPr>
                            <w:r w:rsidRPr="00627D15">
                              <w:rPr>
                                <w:b/>
                                <w:highlight w:val="yellow"/>
                              </w:rPr>
                              <w:t>___</w:t>
                            </w:r>
                            <w:r w:rsidR="00E8099A" w:rsidRPr="00627D15">
                              <w:rPr>
                                <w:b/>
                                <w:highlight w:val="yellow"/>
                              </w:rPr>
                              <w:t>A</w:t>
                            </w:r>
                            <w:r w:rsidR="00E8099A" w:rsidRPr="00627D15">
                              <w:rPr>
                                <w:b/>
                                <w:highlight w:val="yellow"/>
                              </w:rPr>
                              <w:sym w:font="Wingdings" w:char="F0E0"/>
                            </w:r>
                            <w:r w:rsidR="00E8099A" w:rsidRPr="00627D15">
                              <w:rPr>
                                <w:b/>
                                <w:highlight w:val="yellow"/>
                              </w:rPr>
                              <w:t xml:space="preserve">A*____ </w:t>
                            </w:r>
                            <w:r w:rsidR="00EC5299" w:rsidRPr="00627D15">
                              <w:rPr>
                                <w:b/>
                                <w:highlight w:val="yellow"/>
                              </w:rPr>
                              <w:t xml:space="preserve"> </w:t>
                            </w:r>
                            <w:r w:rsidR="00E8099A" w:rsidRPr="00627D15">
                              <w:rPr>
                                <w:b/>
                                <w:highlight w:val="yellow"/>
                              </w:rPr>
                              <w:t xml:space="preserve">             </w:t>
                            </w:r>
                            <w:r w:rsidR="00E8099A" w:rsidRPr="00627D15">
                              <w:rPr>
                                <w:b/>
                                <w:highlight w:val="yellow"/>
                                <w:u w:val="single"/>
                              </w:rPr>
                              <w:t>_0.4858</w:t>
                            </w:r>
                            <w:r w:rsidR="00E8099A" w:rsidRPr="00627D15">
                              <w:rPr>
                                <w:b/>
                                <w:highlight w:val="yellow"/>
                              </w:rPr>
                              <w:t xml:space="preserve">_   </w:t>
                            </w:r>
                            <w:r w:rsidRPr="00627D15">
                              <w:rPr>
                                <w:b/>
                                <w:highlight w:val="yellow"/>
                              </w:rPr>
                              <w:t>_</w:t>
                            </w:r>
                            <w:r w:rsidR="00EC5299" w:rsidRPr="00627D15">
                              <w:rPr>
                                <w:b/>
                                <w:highlight w:val="yellow"/>
                                <w:u w:val="single"/>
                              </w:rPr>
                              <w:t>93.96</w:t>
                            </w:r>
                            <w:r w:rsidRPr="00627D15">
                              <w:rPr>
                                <w:b/>
                              </w:rPr>
                              <w:t>_</w:t>
                            </w:r>
                            <w:r w:rsidRPr="00627D15">
                              <w:rPr>
                                <w:b/>
                              </w:rPr>
                              <w:tab/>
                            </w:r>
                            <w:r w:rsidRPr="00627D15">
                              <w:t>268.5</w:t>
                            </w:r>
                          </w:p>
                          <w:p w:rsidR="00315AD5" w:rsidRPr="00627D15" w:rsidRDefault="00E8099A" w:rsidP="00315AD5">
                            <w:pPr>
                              <w:spacing w:line="480" w:lineRule="auto"/>
                              <w:rPr>
                                <w:b/>
                              </w:rPr>
                            </w:pPr>
                            <w:r w:rsidRPr="00627D15">
                              <w:rPr>
                                <w:b/>
                                <w:highlight w:val="yellow"/>
                              </w:rPr>
                              <w:t>___A</w:t>
                            </w:r>
                            <w:r w:rsidRPr="00627D15">
                              <w:rPr>
                                <w:b/>
                                <w:highlight w:val="yellow"/>
                              </w:rPr>
                              <w:sym w:font="Wingdings" w:char="F0E0"/>
                            </w:r>
                            <w:r w:rsidRPr="00627D15">
                              <w:rPr>
                                <w:b/>
                                <w:highlight w:val="yellow"/>
                              </w:rPr>
                              <w:t>B*____</w:t>
                            </w:r>
                            <w:r w:rsidRPr="00627D15">
                              <w:rPr>
                                <w:b/>
                                <w:highlight w:val="yellow"/>
                              </w:rPr>
                              <w:tab/>
                            </w:r>
                            <w:r w:rsidR="00EC5299" w:rsidRPr="00627D15">
                              <w:rPr>
                                <w:b/>
                                <w:highlight w:val="yellow"/>
                              </w:rPr>
                              <w:tab/>
                            </w:r>
                            <w:r w:rsidRPr="00627D15">
                              <w:rPr>
                                <w:b/>
                                <w:highlight w:val="yellow"/>
                              </w:rPr>
                              <w:t>_</w:t>
                            </w:r>
                            <w:r w:rsidRPr="00627D15">
                              <w:rPr>
                                <w:b/>
                                <w:highlight w:val="yellow"/>
                                <w:u w:val="single"/>
                              </w:rPr>
                              <w:t>0.5901</w:t>
                            </w:r>
                            <w:r w:rsidRPr="00627D15">
                              <w:rPr>
                                <w:b/>
                                <w:highlight w:val="yellow"/>
                              </w:rPr>
                              <w:t xml:space="preserve">_   </w:t>
                            </w:r>
                            <w:r w:rsidR="00315AD5" w:rsidRPr="00627D15">
                              <w:rPr>
                                <w:b/>
                                <w:highlight w:val="yellow"/>
                              </w:rPr>
                              <w:t>_</w:t>
                            </w:r>
                            <w:r w:rsidR="00EC5299" w:rsidRPr="00627D15">
                              <w:rPr>
                                <w:b/>
                                <w:highlight w:val="yellow"/>
                                <w:u w:val="single"/>
                              </w:rPr>
                              <w:t>77.35</w:t>
                            </w:r>
                            <w:r w:rsidR="00315AD5" w:rsidRPr="00627D15">
                              <w:rPr>
                                <w:b/>
                                <w:highlight w:val="yellow"/>
                              </w:rPr>
                              <w:t>_</w:t>
                            </w:r>
                            <w:r w:rsidR="00315AD5" w:rsidRPr="00627D15">
                              <w:rPr>
                                <w:b/>
                              </w:rPr>
                              <w:tab/>
                            </w:r>
                            <w:r w:rsidR="00315AD5" w:rsidRPr="00627D15">
                              <w:t>261.0</w:t>
                            </w:r>
                          </w:p>
                          <w:p w:rsidR="00315AD5" w:rsidRPr="00627D15" w:rsidRDefault="00E8099A" w:rsidP="00315AD5">
                            <w:pPr>
                              <w:spacing w:line="480" w:lineRule="auto"/>
                              <w:rPr>
                                <w:b/>
                              </w:rPr>
                            </w:pPr>
                            <w:r w:rsidRPr="00627D15">
                              <w:rPr>
                                <w:b/>
                                <w:highlight w:val="yellow"/>
                                <w:u w:val="single"/>
                              </w:rPr>
                              <w:t>__  B</w:t>
                            </w:r>
                            <w:r w:rsidRPr="00627D15">
                              <w:rPr>
                                <w:b/>
                                <w:highlight w:val="yellow"/>
                                <w:u w:val="single"/>
                              </w:rPr>
                              <w:sym w:font="Wingdings" w:char="F0E0"/>
                            </w:r>
                            <w:r w:rsidRPr="00627D15">
                              <w:rPr>
                                <w:b/>
                                <w:highlight w:val="yellow"/>
                                <w:u w:val="single"/>
                              </w:rPr>
                              <w:t>A*____</w:t>
                            </w:r>
                            <w:r w:rsidRPr="00627D15">
                              <w:rPr>
                                <w:b/>
                                <w:highlight w:val="yellow"/>
                              </w:rPr>
                              <w:tab/>
                            </w:r>
                            <w:r w:rsidRPr="00627D15">
                              <w:rPr>
                                <w:b/>
                                <w:highlight w:val="yellow"/>
                              </w:rPr>
                              <w:tab/>
                              <w:t>_</w:t>
                            </w:r>
                            <w:r w:rsidRPr="00627D15">
                              <w:rPr>
                                <w:b/>
                                <w:highlight w:val="yellow"/>
                                <w:u w:val="single"/>
                              </w:rPr>
                              <w:t>0.6370</w:t>
                            </w:r>
                            <w:r w:rsidRPr="00627D15">
                              <w:rPr>
                                <w:b/>
                                <w:highlight w:val="yellow"/>
                              </w:rPr>
                              <w:t xml:space="preserve">_   </w:t>
                            </w:r>
                            <w:r w:rsidR="00315AD5" w:rsidRPr="00627D15">
                              <w:rPr>
                                <w:b/>
                                <w:highlight w:val="yellow"/>
                              </w:rPr>
                              <w:t>_</w:t>
                            </w:r>
                            <w:r w:rsidR="00EC5299" w:rsidRPr="00627D15">
                              <w:rPr>
                                <w:b/>
                                <w:highlight w:val="yellow"/>
                                <w:u w:val="single"/>
                              </w:rPr>
                              <w:t>71.66</w:t>
                            </w:r>
                            <w:r w:rsidR="00315AD5" w:rsidRPr="00627D15">
                              <w:rPr>
                                <w:b/>
                              </w:rPr>
                              <w:t>_</w:t>
                            </w:r>
                            <w:r w:rsidR="00315AD5" w:rsidRPr="00627D15">
                              <w:rPr>
                                <w:b/>
                              </w:rPr>
                              <w:tab/>
                            </w:r>
                            <w:r w:rsidR="00315AD5" w:rsidRPr="00627D15">
                              <w:t>254.8</w:t>
                            </w:r>
                          </w:p>
                          <w:p w:rsidR="00315AD5" w:rsidRPr="00627D15" w:rsidRDefault="00E8099A" w:rsidP="00315AD5">
                            <w:pPr>
                              <w:spacing w:line="480" w:lineRule="auto"/>
                              <w:rPr>
                                <w:b/>
                              </w:rPr>
                            </w:pPr>
                            <w:r w:rsidRPr="00627D15">
                              <w:rPr>
                                <w:b/>
                                <w:highlight w:val="yellow"/>
                              </w:rPr>
                              <w:t>___</w:t>
                            </w:r>
                            <w:r w:rsidRPr="00627D15">
                              <w:rPr>
                                <w:b/>
                                <w:highlight w:val="yellow"/>
                                <w:u w:val="single"/>
                              </w:rPr>
                              <w:t>C</w:t>
                            </w:r>
                            <w:r w:rsidRPr="00627D15">
                              <w:rPr>
                                <w:b/>
                                <w:highlight w:val="yellow"/>
                                <w:u w:val="single"/>
                              </w:rPr>
                              <w:sym w:font="Wingdings" w:char="F0E0"/>
                            </w:r>
                            <w:r w:rsidRPr="00627D15">
                              <w:rPr>
                                <w:b/>
                                <w:highlight w:val="yellow"/>
                                <w:u w:val="single"/>
                              </w:rPr>
                              <w:t>A*____</w:t>
                            </w:r>
                            <w:r w:rsidR="00315AD5" w:rsidRPr="00627D15">
                              <w:rPr>
                                <w:b/>
                                <w:highlight w:val="yellow"/>
                              </w:rPr>
                              <w:tab/>
                            </w:r>
                            <w:r w:rsidR="00315AD5" w:rsidRPr="00627D15">
                              <w:rPr>
                                <w:b/>
                                <w:highlight w:val="yellow"/>
                              </w:rPr>
                              <w:tab/>
                            </w:r>
                            <w:r w:rsidRPr="00627D15">
                              <w:rPr>
                                <w:b/>
                                <w:highlight w:val="yellow"/>
                              </w:rPr>
                              <w:t>_</w:t>
                            </w:r>
                            <w:r w:rsidR="00EC5299" w:rsidRPr="00627D15">
                              <w:rPr>
                                <w:b/>
                                <w:highlight w:val="yellow"/>
                                <w:u w:val="single"/>
                              </w:rPr>
                              <w:t>0.6528</w:t>
                            </w:r>
                            <w:r w:rsidRPr="00627D15">
                              <w:rPr>
                                <w:b/>
                                <w:highlight w:val="yellow"/>
                              </w:rPr>
                              <w:t xml:space="preserve">_   </w:t>
                            </w:r>
                            <w:r w:rsidR="00315AD5" w:rsidRPr="00627D15">
                              <w:rPr>
                                <w:b/>
                                <w:highlight w:val="yellow"/>
                              </w:rPr>
                              <w:t>_</w:t>
                            </w:r>
                            <w:r w:rsidR="00EC5299" w:rsidRPr="00627D15">
                              <w:rPr>
                                <w:b/>
                                <w:highlight w:val="yellow"/>
                                <w:u w:val="single"/>
                              </w:rPr>
                              <w:t>69.93</w:t>
                            </w:r>
                            <w:r w:rsidR="00EC5299" w:rsidRPr="00627D15">
                              <w:rPr>
                                <w:b/>
                              </w:rPr>
                              <w:t>_</w:t>
                            </w:r>
                            <w:r w:rsidR="00315AD5" w:rsidRPr="00627D15">
                              <w:rPr>
                                <w:b/>
                              </w:rPr>
                              <w:tab/>
                            </w:r>
                            <w:r w:rsidR="00315AD5" w:rsidRPr="00627D15">
                              <w:t>248.8</w:t>
                            </w:r>
                          </w:p>
                          <w:p w:rsidR="00315AD5" w:rsidRDefault="00E8099A" w:rsidP="00315AD5">
                            <w:pPr>
                              <w:spacing w:line="480" w:lineRule="auto"/>
                            </w:pPr>
                            <w:r w:rsidRPr="00627D15">
                              <w:rPr>
                                <w:b/>
                                <w:highlight w:val="yellow"/>
                                <w:u w:val="single"/>
                              </w:rPr>
                              <w:t>___</w:t>
                            </w:r>
                            <w:r w:rsidR="00EC5299" w:rsidRPr="00627D15">
                              <w:rPr>
                                <w:b/>
                                <w:highlight w:val="yellow"/>
                                <w:u w:val="single"/>
                              </w:rPr>
                              <w:t>A</w:t>
                            </w:r>
                            <w:r w:rsidR="00EC5299" w:rsidRPr="00627D15">
                              <w:rPr>
                                <w:b/>
                                <w:highlight w:val="yellow"/>
                                <w:u w:val="single"/>
                              </w:rPr>
                              <w:sym w:font="Wingdings" w:char="F0E0"/>
                            </w:r>
                            <w:r w:rsidR="00EC5299" w:rsidRPr="00627D15">
                              <w:rPr>
                                <w:b/>
                                <w:highlight w:val="yellow"/>
                                <w:u w:val="single"/>
                              </w:rPr>
                              <w:t>C*</w:t>
                            </w:r>
                            <w:r w:rsidRPr="00627D15">
                              <w:rPr>
                                <w:b/>
                                <w:highlight w:val="yellow"/>
                                <w:u w:val="single"/>
                              </w:rPr>
                              <w:t>____</w:t>
                            </w:r>
                            <w:r w:rsidR="00315AD5" w:rsidRPr="00627D15">
                              <w:rPr>
                                <w:b/>
                                <w:highlight w:val="yellow"/>
                              </w:rPr>
                              <w:tab/>
                            </w:r>
                            <w:r w:rsidR="00315AD5" w:rsidRPr="00627D15">
                              <w:rPr>
                                <w:b/>
                                <w:highlight w:val="yellow"/>
                              </w:rPr>
                              <w:tab/>
                            </w:r>
                            <w:r w:rsidRPr="00627D15">
                              <w:rPr>
                                <w:b/>
                                <w:highlight w:val="yellow"/>
                              </w:rPr>
                              <w:t>_</w:t>
                            </w:r>
                            <w:r w:rsidR="00EC5299" w:rsidRPr="00627D15">
                              <w:rPr>
                                <w:b/>
                                <w:highlight w:val="yellow"/>
                                <w:u w:val="single"/>
                              </w:rPr>
                              <w:t>0.6578</w:t>
                            </w:r>
                            <w:r w:rsidRPr="00627D15">
                              <w:rPr>
                                <w:b/>
                                <w:highlight w:val="yellow"/>
                              </w:rPr>
                              <w:t xml:space="preserve">_   </w:t>
                            </w:r>
                            <w:r w:rsidR="00315AD5" w:rsidRPr="00627D15">
                              <w:rPr>
                                <w:b/>
                                <w:highlight w:val="yellow"/>
                              </w:rPr>
                              <w:t>__</w:t>
                            </w:r>
                            <w:r w:rsidR="00EC5299" w:rsidRPr="00627D15">
                              <w:rPr>
                                <w:b/>
                                <w:highlight w:val="yellow"/>
                                <w:u w:val="single"/>
                              </w:rPr>
                              <w:t>69.39</w:t>
                            </w:r>
                            <w:r w:rsidR="00315AD5" w:rsidRPr="00627D15">
                              <w:rPr>
                                <w:b/>
                              </w:rPr>
                              <w:t>_</w:t>
                            </w:r>
                            <w:r w:rsidR="00315AD5">
                              <w:tab/>
                              <w:t>238.3</w:t>
                            </w:r>
                          </w:p>
                          <w:p w:rsidR="00EC5299" w:rsidRPr="00627D15" w:rsidRDefault="00EC5299" w:rsidP="00EC5299">
                            <w:pPr>
                              <w:rPr>
                                <w:sz w:val="20"/>
                                <w:szCs w:val="20"/>
                              </w:rPr>
                            </w:pPr>
                            <w:r w:rsidRPr="00627D15">
                              <w:rPr>
                                <w:sz w:val="20"/>
                                <w:szCs w:val="20"/>
                              </w:rPr>
                              <w:t xml:space="preserve">Note:     </w:t>
                            </w:r>
                            <m:oMath>
                              <m:f>
                                <m:fPr>
                                  <m:ctrlPr>
                                    <w:rPr>
                                      <w:rFonts w:ascii="Cambria Math" w:hAnsi="Cambria Math"/>
                                      <w:i/>
                                      <w:sz w:val="20"/>
                                      <w:szCs w:val="20"/>
                                    </w:rPr>
                                  </m:ctrlPr>
                                </m:fPr>
                                <m:num>
                                  <m:r>
                                    <w:rPr>
                                      <w:rFonts w:ascii="Cambria Math" w:hAnsi="Cambria Math"/>
                                      <w:sz w:val="20"/>
                                      <w:szCs w:val="20"/>
                                    </w:rPr>
                                    <m:t>45.65</m:t>
                                  </m:r>
                                </m:num>
                                <m:den>
                                  <m:r>
                                    <w:rPr>
                                      <w:rFonts w:ascii="Cambria Math" w:hAnsi="Cambria Math"/>
                                      <w:i/>
                                      <w:sz w:val="20"/>
                                      <w:szCs w:val="20"/>
                                    </w:rPr>
                                    <w:sym w:font="Symbol" w:char="F044"/>
                                  </m:r>
                                  <m:r>
                                    <w:rPr>
                                      <w:rFonts w:ascii="Cambria Math" w:hAnsi="Cambria Math"/>
                                      <w:sz w:val="20"/>
                                      <w:szCs w:val="20"/>
                                    </w:rPr>
                                    <m:t>a.u.</m:t>
                                  </m:r>
                                </m:den>
                              </m:f>
                              <m:r>
                                <w:rPr>
                                  <w:rFonts w:ascii="Cambria Math" w:hAnsi="Cambria Math"/>
                                  <w:sz w:val="20"/>
                                  <w:szCs w:val="20"/>
                                </w:rPr>
                                <m:t xml:space="preserve">= </m:t>
                              </m:r>
                            </m:oMath>
                            <w:r w:rsidRPr="00627D15">
                              <w:rPr>
                                <w:sz w:val="20"/>
                                <w:szCs w:val="20"/>
                              </w:rPr>
                              <w:t xml:space="preserve">  </w:t>
                            </w:r>
                            <w:r w:rsidRPr="00627D15">
                              <w:rPr>
                                <w:sz w:val="20"/>
                                <w:szCs w:val="20"/>
                              </w:rPr>
                              <w:sym w:font="Symbol" w:char="F06C"/>
                            </w:r>
                            <w:r w:rsidRPr="00627D15">
                              <w:rPr>
                                <w:sz w:val="20"/>
                                <w:szCs w:val="20"/>
                              </w:rPr>
                              <w:t>(nm)  where:</w:t>
                            </w:r>
                          </w:p>
                          <w:p w:rsidR="00EC5299" w:rsidRPr="00627D15" w:rsidRDefault="00EC5299" w:rsidP="00EC5299">
                            <w:pPr>
                              <w:rPr>
                                <w:sz w:val="20"/>
                                <w:szCs w:val="20"/>
                              </w:rPr>
                            </w:pPr>
                            <w:r w:rsidRPr="00627D15">
                              <w:rPr>
                                <w:sz w:val="20"/>
                                <w:szCs w:val="20"/>
                              </w:rPr>
                              <w:t xml:space="preserve"> </w:t>
                            </w:r>
                            <w:r w:rsidRPr="00627D15">
                              <w:rPr>
                                <w:sz w:val="20"/>
                                <w:szCs w:val="20"/>
                              </w:rPr>
                              <w:sym w:font="Symbol" w:char="F044"/>
                            </w:r>
                            <w:r w:rsidRPr="00627D15">
                              <w:rPr>
                                <w:sz w:val="20"/>
                                <w:szCs w:val="20"/>
                              </w:rPr>
                              <w:t xml:space="preserve">a.u. = [a.u.(upper unoccupied MO )-a.u.(lower occupied MO)] </w:t>
                            </w:r>
                          </w:p>
                          <w:p w:rsidR="00315AD5" w:rsidRPr="00627D15" w:rsidRDefault="00315AD5" w:rsidP="00315AD5">
                            <w:pPr>
                              <w:spacing w:line="480" w:lineRule="auto"/>
                              <w:rPr>
                                <w:sz w:val="20"/>
                                <w:szCs w:val="20"/>
                              </w:rPr>
                            </w:pPr>
                            <w:r w:rsidRPr="00627D15">
                              <w:rPr>
                                <w:sz w:val="20"/>
                                <w:szCs w:val="20"/>
                              </w:rPr>
                              <w:tab/>
                            </w:r>
                            <w:r w:rsidRPr="00627D15">
                              <w:rPr>
                                <w:sz w:val="20"/>
                                <w:szCs w:val="20"/>
                              </w:rPr>
                              <w:tab/>
                            </w:r>
                            <w:r w:rsidRPr="00627D15">
                              <w:rPr>
                                <w:sz w:val="20"/>
                                <w:szCs w:val="20"/>
                              </w:rPr>
                              <w:tab/>
                            </w:r>
                            <w:r w:rsidRPr="00627D15">
                              <w:rPr>
                                <w:sz w:val="20"/>
                                <w:szCs w:val="20"/>
                              </w:rPr>
                              <w:tab/>
                            </w:r>
                          </w:p>
                          <w:p w:rsidR="00315AD5" w:rsidRDefault="00315AD5" w:rsidP="00315A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5" type="#_x0000_t202" style="position:absolute;margin-left:223.2pt;margin-top:4.9pt;width:274.15pt;height:205.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UmhgIAABg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" stroked="f">
                <v:textbox>
                  <w:txbxContent>
                    <w:p w:rsidR="00315AD5" w:rsidRPr="006E6ACB" w:rsidRDefault="00315AD5" w:rsidP="00315AD5">
                      <w:pPr>
                        <w:spacing w:line="480" w:lineRule="auto"/>
                        <w:rPr>
                          <w:u w:val="single"/>
                        </w:rPr>
                      </w:pPr>
                      <w:r w:rsidRPr="006E6ACB">
                        <w:rPr>
                          <w:u w:val="single"/>
                        </w:rPr>
                        <w:t>Transition (e.g. A</w:t>
                      </w:r>
                      <w:r w:rsidRPr="006E6ACB">
                        <w:rPr>
                          <w:u w:val="single"/>
                        </w:rPr>
                        <w:sym w:font="Wingdings" w:char="F0E0"/>
                      </w:r>
                      <w:r w:rsidRPr="006E6ACB">
                        <w:rPr>
                          <w:u w:val="single"/>
                        </w:rPr>
                        <w:t>X)</w:t>
                      </w:r>
                      <w:r w:rsidRPr="006E6ACB">
                        <w:rPr>
                          <w:u w:val="single"/>
                        </w:rPr>
                        <w:tab/>
                      </w:r>
                      <w:r w:rsidR="00E8099A">
                        <w:rPr>
                          <w:u w:val="single"/>
                        </w:rPr>
                        <w:sym w:font="Symbol" w:char="F044"/>
                      </w:r>
                      <w:r w:rsidR="00E8099A">
                        <w:rPr>
                          <w:u w:val="single"/>
                        </w:rPr>
                        <w:t>a.u.</w:t>
                      </w:r>
                      <w:r w:rsidRPr="006E6ACB">
                        <w:rPr>
                          <w:u w:val="single"/>
                        </w:rPr>
                        <w:tab/>
                      </w:r>
                      <w:r w:rsidRPr="006E6ACB">
                        <w:rPr>
                          <w:u w:val="single"/>
                        </w:rPr>
                        <w:sym w:font="Symbol" w:char="F06C"/>
                      </w:r>
                      <w:r w:rsidRPr="006E6ACB">
                        <w:rPr>
                          <w:u w:val="single"/>
                          <w:vertAlign w:val="subscript"/>
                        </w:rPr>
                        <w:t>pred</w:t>
                      </w:r>
                      <w:r w:rsidRPr="006E6ACB">
                        <w:rPr>
                          <w:u w:val="single"/>
                        </w:rPr>
                        <w:t>(nm)</w:t>
                      </w:r>
                      <w:r w:rsidRPr="006E6ACB">
                        <w:rPr>
                          <w:u w:val="single"/>
                        </w:rPr>
                        <w:tab/>
                      </w:r>
                      <w:r w:rsidRPr="006E6ACB">
                        <w:rPr>
                          <w:u w:val="single"/>
                        </w:rPr>
                        <w:sym w:font="Symbol" w:char="F06C"/>
                      </w:r>
                      <w:r w:rsidRPr="006E6ACB">
                        <w:rPr>
                          <w:u w:val="single"/>
                          <w:vertAlign w:val="subscript"/>
                        </w:rPr>
                        <w:t>obs</w:t>
                      </w:r>
                      <w:r w:rsidRPr="006E6ACB">
                        <w:rPr>
                          <w:u w:val="single"/>
                        </w:rPr>
                        <w:t>(nm)</w:t>
                      </w:r>
                    </w:p>
                    <w:p w:rsidR="00315AD5" w:rsidRPr="00627D15" w:rsidRDefault="00315AD5" w:rsidP="00315AD5">
                      <w:pPr>
                        <w:spacing w:line="480" w:lineRule="auto"/>
                        <w:rPr>
                          <w:b/>
                        </w:rPr>
                      </w:pPr>
                      <w:r w:rsidRPr="00627D15">
                        <w:rPr>
                          <w:b/>
                          <w:highlight w:val="yellow"/>
                        </w:rPr>
                        <w:t>___</w:t>
                      </w:r>
                      <w:r w:rsidR="00E8099A" w:rsidRPr="00627D15">
                        <w:rPr>
                          <w:b/>
                          <w:highlight w:val="yellow"/>
                        </w:rPr>
                        <w:t>A</w:t>
                      </w:r>
                      <w:r w:rsidR="00E8099A" w:rsidRPr="00627D15">
                        <w:rPr>
                          <w:b/>
                          <w:highlight w:val="yellow"/>
                        </w:rPr>
                        <w:sym w:font="Wingdings" w:char="F0E0"/>
                      </w:r>
                      <w:r w:rsidR="00E8099A" w:rsidRPr="00627D15">
                        <w:rPr>
                          <w:b/>
                          <w:highlight w:val="yellow"/>
                        </w:rPr>
                        <w:t xml:space="preserve">A*____ </w:t>
                      </w:r>
                      <w:r w:rsidR="00EC5299" w:rsidRPr="00627D15">
                        <w:rPr>
                          <w:b/>
                          <w:highlight w:val="yellow"/>
                        </w:rPr>
                        <w:t xml:space="preserve"> </w:t>
                      </w:r>
                      <w:r w:rsidR="00E8099A" w:rsidRPr="00627D15">
                        <w:rPr>
                          <w:b/>
                          <w:highlight w:val="yellow"/>
                        </w:rPr>
                        <w:t xml:space="preserve">             </w:t>
                      </w:r>
                      <w:r w:rsidR="00E8099A" w:rsidRPr="00627D15">
                        <w:rPr>
                          <w:b/>
                          <w:highlight w:val="yellow"/>
                          <w:u w:val="single"/>
                        </w:rPr>
                        <w:t>_0.4858</w:t>
                      </w:r>
                      <w:r w:rsidR="00E8099A" w:rsidRPr="00627D15">
                        <w:rPr>
                          <w:b/>
                          <w:highlight w:val="yellow"/>
                        </w:rPr>
                        <w:t xml:space="preserve">_   </w:t>
                      </w:r>
                      <w:r w:rsidRPr="00627D15">
                        <w:rPr>
                          <w:b/>
                          <w:highlight w:val="yellow"/>
                        </w:rPr>
                        <w:t>_</w:t>
                      </w:r>
                      <w:r w:rsidR="00EC5299" w:rsidRPr="00627D15">
                        <w:rPr>
                          <w:b/>
                          <w:highlight w:val="yellow"/>
                          <w:u w:val="single"/>
                        </w:rPr>
                        <w:t>93.96</w:t>
                      </w:r>
                      <w:r w:rsidRPr="00627D15">
                        <w:rPr>
                          <w:b/>
                        </w:rPr>
                        <w:t>_</w:t>
                      </w:r>
                      <w:r w:rsidRPr="00627D15">
                        <w:rPr>
                          <w:b/>
                        </w:rPr>
                        <w:tab/>
                      </w:r>
                      <w:r w:rsidRPr="00627D15">
                        <w:t>268.5</w:t>
                      </w:r>
                    </w:p>
                    <w:p w:rsidR="00315AD5" w:rsidRPr="00627D15" w:rsidRDefault="00E8099A" w:rsidP="00315AD5">
                      <w:pPr>
                        <w:spacing w:line="480" w:lineRule="auto"/>
                        <w:rPr>
                          <w:b/>
                        </w:rPr>
                      </w:pPr>
                      <w:r w:rsidRPr="00627D15">
                        <w:rPr>
                          <w:b/>
                          <w:highlight w:val="yellow"/>
                        </w:rPr>
                        <w:t>___A</w:t>
                      </w:r>
                      <w:r w:rsidRPr="00627D15">
                        <w:rPr>
                          <w:b/>
                          <w:highlight w:val="yellow"/>
                        </w:rPr>
                        <w:sym w:font="Wingdings" w:char="F0E0"/>
                      </w:r>
                      <w:r w:rsidRPr="00627D15">
                        <w:rPr>
                          <w:b/>
                          <w:highlight w:val="yellow"/>
                        </w:rPr>
                        <w:t>B*____</w:t>
                      </w:r>
                      <w:r w:rsidRPr="00627D15">
                        <w:rPr>
                          <w:b/>
                          <w:highlight w:val="yellow"/>
                        </w:rPr>
                        <w:tab/>
                      </w:r>
                      <w:r w:rsidR="00EC5299" w:rsidRPr="00627D15">
                        <w:rPr>
                          <w:b/>
                          <w:highlight w:val="yellow"/>
                        </w:rPr>
                        <w:tab/>
                      </w:r>
                      <w:r w:rsidRPr="00627D15">
                        <w:rPr>
                          <w:b/>
                          <w:highlight w:val="yellow"/>
                        </w:rPr>
                        <w:t>_</w:t>
                      </w:r>
                      <w:r w:rsidRPr="00627D15">
                        <w:rPr>
                          <w:b/>
                          <w:highlight w:val="yellow"/>
                          <w:u w:val="single"/>
                        </w:rPr>
                        <w:t>0.5901</w:t>
                      </w:r>
                      <w:r w:rsidRPr="00627D15">
                        <w:rPr>
                          <w:b/>
                          <w:highlight w:val="yellow"/>
                        </w:rPr>
                        <w:t xml:space="preserve">_   </w:t>
                      </w:r>
                      <w:r w:rsidR="00315AD5" w:rsidRPr="00627D15">
                        <w:rPr>
                          <w:b/>
                          <w:highlight w:val="yellow"/>
                        </w:rPr>
                        <w:t>_</w:t>
                      </w:r>
                      <w:r w:rsidR="00EC5299" w:rsidRPr="00627D15">
                        <w:rPr>
                          <w:b/>
                          <w:highlight w:val="yellow"/>
                          <w:u w:val="single"/>
                        </w:rPr>
                        <w:t>77.35</w:t>
                      </w:r>
                      <w:r w:rsidR="00315AD5" w:rsidRPr="00627D15">
                        <w:rPr>
                          <w:b/>
                          <w:highlight w:val="yellow"/>
                        </w:rPr>
                        <w:t>_</w:t>
                      </w:r>
                      <w:r w:rsidR="00315AD5" w:rsidRPr="00627D15">
                        <w:rPr>
                          <w:b/>
                        </w:rPr>
                        <w:tab/>
                      </w:r>
                      <w:r w:rsidR="00315AD5" w:rsidRPr="00627D15">
                        <w:t>261.0</w:t>
                      </w:r>
                    </w:p>
                    <w:p w:rsidR="00315AD5" w:rsidRPr="00627D15" w:rsidRDefault="00E8099A" w:rsidP="00315AD5">
                      <w:pPr>
                        <w:spacing w:line="480" w:lineRule="auto"/>
                        <w:rPr>
                          <w:b/>
                        </w:rPr>
                      </w:pPr>
                      <w:r w:rsidRPr="00627D15">
                        <w:rPr>
                          <w:b/>
                          <w:highlight w:val="yellow"/>
                          <w:u w:val="single"/>
                        </w:rPr>
                        <w:t>__  B</w:t>
                      </w:r>
                      <w:r w:rsidRPr="00627D15">
                        <w:rPr>
                          <w:b/>
                          <w:highlight w:val="yellow"/>
                          <w:u w:val="single"/>
                        </w:rPr>
                        <w:sym w:font="Wingdings" w:char="F0E0"/>
                      </w:r>
                      <w:r w:rsidRPr="00627D15">
                        <w:rPr>
                          <w:b/>
                          <w:highlight w:val="yellow"/>
                          <w:u w:val="single"/>
                        </w:rPr>
                        <w:t>A*____</w:t>
                      </w:r>
                      <w:r w:rsidRPr="00627D15">
                        <w:rPr>
                          <w:b/>
                          <w:highlight w:val="yellow"/>
                        </w:rPr>
                        <w:tab/>
                      </w:r>
                      <w:r w:rsidRPr="00627D15">
                        <w:rPr>
                          <w:b/>
                          <w:highlight w:val="yellow"/>
                        </w:rPr>
                        <w:tab/>
                        <w:t>_</w:t>
                      </w:r>
                      <w:r w:rsidRPr="00627D15">
                        <w:rPr>
                          <w:b/>
                          <w:highlight w:val="yellow"/>
                          <w:u w:val="single"/>
                        </w:rPr>
                        <w:t>0.6370</w:t>
                      </w:r>
                      <w:r w:rsidRPr="00627D15">
                        <w:rPr>
                          <w:b/>
                          <w:highlight w:val="yellow"/>
                        </w:rPr>
                        <w:t xml:space="preserve">_   </w:t>
                      </w:r>
                      <w:r w:rsidR="00315AD5" w:rsidRPr="00627D15">
                        <w:rPr>
                          <w:b/>
                          <w:highlight w:val="yellow"/>
                        </w:rPr>
                        <w:t>_</w:t>
                      </w:r>
                      <w:r w:rsidR="00EC5299" w:rsidRPr="00627D15">
                        <w:rPr>
                          <w:b/>
                          <w:highlight w:val="yellow"/>
                          <w:u w:val="single"/>
                        </w:rPr>
                        <w:t>71.66</w:t>
                      </w:r>
                      <w:r w:rsidR="00315AD5" w:rsidRPr="00627D15">
                        <w:rPr>
                          <w:b/>
                        </w:rPr>
                        <w:t>_</w:t>
                      </w:r>
                      <w:r w:rsidR="00315AD5" w:rsidRPr="00627D15">
                        <w:rPr>
                          <w:b/>
                        </w:rPr>
                        <w:tab/>
                      </w:r>
                      <w:r w:rsidR="00315AD5" w:rsidRPr="00627D15">
                        <w:t>254.8</w:t>
                      </w:r>
                    </w:p>
                    <w:p w:rsidR="00315AD5" w:rsidRPr="00627D15" w:rsidRDefault="00E8099A" w:rsidP="00315AD5">
                      <w:pPr>
                        <w:spacing w:line="480" w:lineRule="auto"/>
                        <w:rPr>
                          <w:b/>
                        </w:rPr>
                      </w:pPr>
                      <w:r w:rsidRPr="00627D15">
                        <w:rPr>
                          <w:b/>
                          <w:highlight w:val="yellow"/>
                        </w:rPr>
                        <w:t>___</w:t>
                      </w:r>
                      <w:r w:rsidRPr="00627D15">
                        <w:rPr>
                          <w:b/>
                          <w:highlight w:val="yellow"/>
                          <w:u w:val="single"/>
                        </w:rPr>
                        <w:t>C</w:t>
                      </w:r>
                      <w:r w:rsidRPr="00627D15">
                        <w:rPr>
                          <w:b/>
                          <w:highlight w:val="yellow"/>
                          <w:u w:val="single"/>
                        </w:rPr>
                        <w:sym w:font="Wingdings" w:char="F0E0"/>
                      </w:r>
                      <w:r w:rsidRPr="00627D15">
                        <w:rPr>
                          <w:b/>
                          <w:highlight w:val="yellow"/>
                          <w:u w:val="single"/>
                        </w:rPr>
                        <w:t>A*____</w:t>
                      </w:r>
                      <w:r w:rsidR="00315AD5" w:rsidRPr="00627D15">
                        <w:rPr>
                          <w:b/>
                          <w:highlight w:val="yellow"/>
                        </w:rPr>
                        <w:tab/>
                      </w:r>
                      <w:r w:rsidR="00315AD5" w:rsidRPr="00627D15">
                        <w:rPr>
                          <w:b/>
                          <w:highlight w:val="yellow"/>
                        </w:rPr>
                        <w:tab/>
                      </w:r>
                      <w:r w:rsidRPr="00627D15">
                        <w:rPr>
                          <w:b/>
                          <w:highlight w:val="yellow"/>
                        </w:rPr>
                        <w:t>_</w:t>
                      </w:r>
                      <w:r w:rsidR="00EC5299" w:rsidRPr="00627D15">
                        <w:rPr>
                          <w:b/>
                          <w:highlight w:val="yellow"/>
                          <w:u w:val="single"/>
                        </w:rPr>
                        <w:t>0.6528</w:t>
                      </w:r>
                      <w:r w:rsidRPr="00627D15">
                        <w:rPr>
                          <w:b/>
                          <w:highlight w:val="yellow"/>
                        </w:rPr>
                        <w:t xml:space="preserve">_   </w:t>
                      </w:r>
                      <w:r w:rsidR="00315AD5" w:rsidRPr="00627D15">
                        <w:rPr>
                          <w:b/>
                          <w:highlight w:val="yellow"/>
                        </w:rPr>
                        <w:t>_</w:t>
                      </w:r>
                      <w:r w:rsidR="00EC5299" w:rsidRPr="00627D15">
                        <w:rPr>
                          <w:b/>
                          <w:highlight w:val="yellow"/>
                          <w:u w:val="single"/>
                        </w:rPr>
                        <w:t>69.93</w:t>
                      </w:r>
                      <w:r w:rsidR="00EC5299" w:rsidRPr="00627D15">
                        <w:rPr>
                          <w:b/>
                        </w:rPr>
                        <w:t>_</w:t>
                      </w:r>
                      <w:r w:rsidR="00315AD5" w:rsidRPr="00627D15">
                        <w:rPr>
                          <w:b/>
                        </w:rPr>
                        <w:tab/>
                      </w:r>
                      <w:r w:rsidR="00315AD5" w:rsidRPr="00627D15">
                        <w:t>248.8</w:t>
                      </w:r>
                    </w:p>
                    <w:p w:rsidR="00315AD5" w:rsidRDefault="00E8099A" w:rsidP="00315AD5">
                      <w:pPr>
                        <w:spacing w:line="480" w:lineRule="auto"/>
                      </w:pPr>
                      <w:r w:rsidRPr="00627D15">
                        <w:rPr>
                          <w:b/>
                          <w:highlight w:val="yellow"/>
                          <w:u w:val="single"/>
                        </w:rPr>
                        <w:t>___</w:t>
                      </w:r>
                      <w:r w:rsidR="00EC5299" w:rsidRPr="00627D15">
                        <w:rPr>
                          <w:b/>
                          <w:highlight w:val="yellow"/>
                          <w:u w:val="single"/>
                        </w:rPr>
                        <w:t>A</w:t>
                      </w:r>
                      <w:r w:rsidR="00EC5299" w:rsidRPr="00627D15">
                        <w:rPr>
                          <w:b/>
                          <w:highlight w:val="yellow"/>
                          <w:u w:val="single"/>
                        </w:rPr>
                        <w:sym w:font="Wingdings" w:char="F0E0"/>
                      </w:r>
                      <w:r w:rsidR="00EC5299" w:rsidRPr="00627D15">
                        <w:rPr>
                          <w:b/>
                          <w:highlight w:val="yellow"/>
                          <w:u w:val="single"/>
                        </w:rPr>
                        <w:t>C*</w:t>
                      </w:r>
                      <w:r w:rsidRPr="00627D15">
                        <w:rPr>
                          <w:b/>
                          <w:highlight w:val="yellow"/>
                          <w:u w:val="single"/>
                        </w:rPr>
                        <w:t>____</w:t>
                      </w:r>
                      <w:r w:rsidR="00315AD5" w:rsidRPr="00627D15">
                        <w:rPr>
                          <w:b/>
                          <w:highlight w:val="yellow"/>
                        </w:rPr>
                        <w:tab/>
                      </w:r>
                      <w:r w:rsidR="00315AD5" w:rsidRPr="00627D15">
                        <w:rPr>
                          <w:b/>
                          <w:highlight w:val="yellow"/>
                        </w:rPr>
                        <w:tab/>
                      </w:r>
                      <w:r w:rsidRPr="00627D15">
                        <w:rPr>
                          <w:b/>
                          <w:highlight w:val="yellow"/>
                        </w:rPr>
                        <w:t>_</w:t>
                      </w:r>
                      <w:r w:rsidR="00EC5299" w:rsidRPr="00627D15">
                        <w:rPr>
                          <w:b/>
                          <w:highlight w:val="yellow"/>
                          <w:u w:val="single"/>
                        </w:rPr>
                        <w:t>0.6578</w:t>
                      </w:r>
                      <w:r w:rsidRPr="00627D15">
                        <w:rPr>
                          <w:b/>
                          <w:highlight w:val="yellow"/>
                        </w:rPr>
                        <w:t xml:space="preserve">_   </w:t>
                      </w:r>
                      <w:r w:rsidR="00315AD5" w:rsidRPr="00627D15">
                        <w:rPr>
                          <w:b/>
                          <w:highlight w:val="yellow"/>
                        </w:rPr>
                        <w:t>__</w:t>
                      </w:r>
                      <w:r w:rsidR="00EC5299" w:rsidRPr="00627D15">
                        <w:rPr>
                          <w:b/>
                          <w:highlight w:val="yellow"/>
                          <w:u w:val="single"/>
                        </w:rPr>
                        <w:t>69.39</w:t>
                      </w:r>
                      <w:r w:rsidR="00315AD5" w:rsidRPr="00627D15">
                        <w:rPr>
                          <w:b/>
                        </w:rPr>
                        <w:t>_</w:t>
                      </w:r>
                      <w:r w:rsidR="00315AD5">
                        <w:tab/>
                        <w:t>238.3</w:t>
                      </w:r>
                    </w:p>
                    <w:p w:rsidR="00EC5299" w:rsidRPr="00627D15" w:rsidRDefault="00EC5299" w:rsidP="00EC5299">
                      <w:pPr>
                        <w:rPr>
                          <w:sz w:val="20"/>
                          <w:szCs w:val="20"/>
                        </w:rPr>
                      </w:pPr>
                      <w:r w:rsidRPr="00627D15">
                        <w:rPr>
                          <w:sz w:val="20"/>
                          <w:szCs w:val="20"/>
                        </w:rPr>
                        <w:t xml:space="preserve">Note:     </w:t>
                      </w:r>
                      <m:oMath>
                        <m:f>
                          <m:fPr>
                            <m:ctrlPr>
                              <w:rPr>
                                <w:rFonts w:ascii="Cambria Math" w:hAnsi="Cambria Math"/>
                                <w:i/>
                                <w:sz w:val="20"/>
                                <w:szCs w:val="20"/>
                              </w:rPr>
                            </m:ctrlPr>
                          </m:fPr>
                          <m:num>
                            <m:r>
                              <w:rPr>
                                <w:rFonts w:ascii="Cambria Math" w:hAnsi="Cambria Math"/>
                                <w:sz w:val="20"/>
                                <w:szCs w:val="20"/>
                              </w:rPr>
                              <m:t>45.65</m:t>
                            </m:r>
                          </m:num>
                          <m:den>
                            <m:r>
                              <w:rPr>
                                <w:rFonts w:ascii="Cambria Math" w:hAnsi="Cambria Math"/>
                                <w:i/>
                                <w:sz w:val="20"/>
                                <w:szCs w:val="20"/>
                              </w:rPr>
                              <w:sym w:font="Symbol" w:char="F044"/>
                            </m:r>
                            <m:r>
                              <w:rPr>
                                <w:rFonts w:ascii="Cambria Math" w:hAnsi="Cambria Math"/>
                                <w:sz w:val="20"/>
                                <w:szCs w:val="20"/>
                              </w:rPr>
                              <m:t>a.u.</m:t>
                            </m:r>
                          </m:den>
                        </m:f>
                        <m:r>
                          <w:rPr>
                            <w:rFonts w:ascii="Cambria Math" w:hAnsi="Cambria Math"/>
                            <w:sz w:val="20"/>
                            <w:szCs w:val="20"/>
                          </w:rPr>
                          <m:t xml:space="preserve">= </m:t>
                        </m:r>
                      </m:oMath>
                      <w:r w:rsidRPr="00627D15">
                        <w:rPr>
                          <w:sz w:val="20"/>
                          <w:szCs w:val="20"/>
                        </w:rPr>
                        <w:t xml:space="preserve">  </w:t>
                      </w:r>
                      <w:r w:rsidRPr="00627D15">
                        <w:rPr>
                          <w:sz w:val="20"/>
                          <w:szCs w:val="20"/>
                        </w:rPr>
                        <w:sym w:font="Symbol" w:char="F06C"/>
                      </w:r>
                      <w:r w:rsidRPr="00627D15">
                        <w:rPr>
                          <w:sz w:val="20"/>
                          <w:szCs w:val="20"/>
                        </w:rPr>
                        <w:t>(nm)  where:</w:t>
                      </w:r>
                    </w:p>
                    <w:p w:rsidR="00EC5299" w:rsidRPr="00627D15" w:rsidRDefault="00EC5299" w:rsidP="00EC5299">
                      <w:pPr>
                        <w:rPr>
                          <w:sz w:val="20"/>
                          <w:szCs w:val="20"/>
                        </w:rPr>
                      </w:pPr>
                      <w:r w:rsidRPr="00627D15">
                        <w:rPr>
                          <w:sz w:val="20"/>
                          <w:szCs w:val="20"/>
                        </w:rPr>
                        <w:t xml:space="preserve"> </w:t>
                      </w:r>
                      <w:r w:rsidRPr="00627D15">
                        <w:rPr>
                          <w:sz w:val="20"/>
                          <w:szCs w:val="20"/>
                        </w:rPr>
                        <w:sym w:font="Symbol" w:char="F044"/>
                      </w:r>
                      <w:r w:rsidRPr="00627D15">
                        <w:rPr>
                          <w:sz w:val="20"/>
                          <w:szCs w:val="20"/>
                        </w:rPr>
                        <w:t xml:space="preserve">a.u. = [a.u.(upper unoccupied MO )-a.u.(lower occupied MO)] </w:t>
                      </w:r>
                    </w:p>
                    <w:p w:rsidR="00315AD5" w:rsidRPr="00627D15" w:rsidRDefault="00315AD5" w:rsidP="00315AD5">
                      <w:pPr>
                        <w:spacing w:line="480" w:lineRule="auto"/>
                        <w:rPr>
                          <w:sz w:val="20"/>
                          <w:szCs w:val="20"/>
                        </w:rPr>
                      </w:pPr>
                      <w:r w:rsidRPr="00627D15">
                        <w:rPr>
                          <w:sz w:val="20"/>
                          <w:szCs w:val="20"/>
                        </w:rPr>
                        <w:tab/>
                      </w:r>
                      <w:r w:rsidRPr="00627D15">
                        <w:rPr>
                          <w:sz w:val="20"/>
                          <w:szCs w:val="20"/>
                        </w:rPr>
                        <w:tab/>
                      </w:r>
                      <w:r w:rsidRPr="00627D15">
                        <w:rPr>
                          <w:sz w:val="20"/>
                          <w:szCs w:val="20"/>
                        </w:rPr>
                        <w:tab/>
                      </w:r>
                      <w:r w:rsidRPr="00627D15">
                        <w:rPr>
                          <w:sz w:val="20"/>
                          <w:szCs w:val="20"/>
                        </w:rPr>
                        <w:tab/>
                      </w:r>
                    </w:p>
                    <w:p w:rsidR="00315AD5" w:rsidRDefault="00315AD5" w:rsidP="00315AD5"/>
                  </w:txbxContent>
                </v:textbox>
              </v:shape>
            </w:pict>
          </mc:Fallback>
        </mc:AlternateContent>
      </w:r>
      <w:r>
        <w:rPr>
          <w:noProof/>
          <w:sz w:val="16"/>
          <w:szCs w:val="16"/>
          <w:lang w:eastAsia="zh-CN"/>
        </w:rPr>
        <mc:AlternateContent>
          <mc:Choice Requires="wps">
            <w:drawing>
              <wp:anchor distT="0" distB="0" distL="114300" distR="114300" simplePos="0" relativeHeight="251724800" behindDoc="0" locked="0" layoutInCell="1" allowOverlap="1">
                <wp:simplePos x="0" y="0"/>
                <wp:positionH relativeFrom="column">
                  <wp:posOffset>63500</wp:posOffset>
                </wp:positionH>
                <wp:positionV relativeFrom="paragraph">
                  <wp:posOffset>6350</wp:posOffset>
                </wp:positionV>
                <wp:extent cx="2376805" cy="2670175"/>
                <wp:effectExtent l="10160" t="8890" r="13335" b="6985"/>
                <wp:wrapNone/>
                <wp:docPr id="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2670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AD5" w:rsidRPr="001E6775" w:rsidRDefault="00023507" w:rsidP="00315AD5">
                            <w:pPr>
                              <w:rPr>
                                <w:b/>
                                <w:highlight w:val="yellow"/>
                              </w:rPr>
                            </w:pPr>
                            <w:r w:rsidRPr="001E6775">
                              <w:rPr>
                                <w:b/>
                              </w:rPr>
                              <w:t xml:space="preserve">       </w:t>
                            </w:r>
                            <w:r w:rsidR="00E8099A" w:rsidRPr="001E6775">
                              <w:rPr>
                                <w:b/>
                              </w:rPr>
                              <w:t xml:space="preserve"> </w:t>
                            </w:r>
                            <w:r w:rsidRPr="001E6775">
                              <w:rPr>
                                <w:b/>
                                <w:highlight w:val="yellow"/>
                              </w:rPr>
                              <w:t>____</w:t>
                            </w:r>
                            <w:r w:rsidRPr="001E6775">
                              <w:rPr>
                                <w:b/>
                                <w:highlight w:val="yellow"/>
                              </w:rPr>
                              <w:tab/>
                              <w:t>0.32025    a.u.    C*</w:t>
                            </w:r>
                          </w:p>
                          <w:p w:rsidR="00023507" w:rsidRPr="001E6775" w:rsidRDefault="00023507" w:rsidP="00315AD5">
                            <w:pPr>
                              <w:rPr>
                                <w:b/>
                                <w:highlight w:val="yellow"/>
                              </w:rPr>
                            </w:pPr>
                            <w:r w:rsidRPr="001E6775">
                              <w:rPr>
                                <w:b/>
                                <w:highlight w:val="yellow"/>
                              </w:rPr>
                              <w:t xml:space="preserve">     </w:t>
                            </w:r>
                            <w:r w:rsidR="00E8099A" w:rsidRPr="001E6775">
                              <w:rPr>
                                <w:b/>
                                <w:highlight w:val="yellow"/>
                              </w:rPr>
                              <w:t xml:space="preserve">  </w:t>
                            </w:r>
                            <w:r w:rsidRPr="001E6775">
                              <w:rPr>
                                <w:b/>
                                <w:highlight w:val="yellow"/>
                              </w:rPr>
                              <w:t xml:space="preserve"> ____ </w:t>
                            </w:r>
                            <w:r w:rsidRPr="001E6775">
                              <w:rPr>
                                <w:b/>
                                <w:highlight w:val="yellow"/>
                              </w:rPr>
                              <w:tab/>
                              <w:t xml:space="preserve">0.25250  </w:t>
                            </w:r>
                            <w:r w:rsidRPr="001E6775">
                              <w:rPr>
                                <w:b/>
                                <w:highlight w:val="yellow"/>
                              </w:rPr>
                              <w:tab/>
                              <w:t>B*</w:t>
                            </w:r>
                          </w:p>
                          <w:p w:rsidR="00023507" w:rsidRPr="001E6775" w:rsidRDefault="00023507" w:rsidP="00315AD5">
                            <w:pPr>
                              <w:rPr>
                                <w:b/>
                                <w:highlight w:val="yellow"/>
                              </w:rPr>
                            </w:pPr>
                          </w:p>
                          <w:p w:rsidR="00315AD5" w:rsidRPr="001E6775" w:rsidRDefault="00023507" w:rsidP="00315AD5">
                            <w:pPr>
                              <w:rPr>
                                <w:b/>
                                <w:highlight w:val="yellow"/>
                              </w:rPr>
                            </w:pPr>
                            <w:r w:rsidRPr="001E6775">
                              <w:rPr>
                                <w:b/>
                                <w:highlight w:val="yellow"/>
                              </w:rPr>
                              <w:t xml:space="preserve">  ____    ____</w:t>
                            </w:r>
                            <w:r w:rsidRPr="001E6775">
                              <w:rPr>
                                <w:b/>
                                <w:highlight w:val="yellow"/>
                              </w:rPr>
                              <w:tab/>
                              <w:t>0.14819</w:t>
                            </w:r>
                            <w:r w:rsidRPr="001E6775">
                              <w:rPr>
                                <w:b/>
                                <w:highlight w:val="yellow"/>
                              </w:rPr>
                              <w:tab/>
                              <w:t>A*</w:t>
                            </w:r>
                          </w:p>
                          <w:p w:rsidR="00023507" w:rsidRPr="001E6775" w:rsidRDefault="00023507" w:rsidP="00315AD5">
                            <w:pPr>
                              <w:rPr>
                                <w:b/>
                                <w:highlight w:val="yellow"/>
                              </w:rPr>
                            </w:pPr>
                          </w:p>
                          <w:p w:rsidR="00023507" w:rsidRPr="001E6775" w:rsidRDefault="00023507" w:rsidP="00315AD5">
                            <w:pPr>
                              <w:rPr>
                                <w:b/>
                                <w:highlight w:val="yellow"/>
                              </w:rPr>
                            </w:pPr>
                          </w:p>
                          <w:p w:rsidR="00023507" w:rsidRPr="001E6775" w:rsidRDefault="00023507" w:rsidP="00315AD5">
                            <w:pPr>
                              <w:rPr>
                                <w:b/>
                                <w:highlight w:val="yellow"/>
                              </w:rPr>
                            </w:pPr>
                            <w:r w:rsidRPr="001E6775">
                              <w:rPr>
                                <w:b/>
                                <w:highlight w:val="yellow"/>
                              </w:rPr>
                              <w:t>---------------</w:t>
                            </w:r>
                            <w:r w:rsidRPr="001E6775">
                              <w:rPr>
                                <w:b/>
                                <w:highlight w:val="yellow"/>
                              </w:rPr>
                              <w:tab/>
                              <w:t>0</w:t>
                            </w:r>
                          </w:p>
                          <w:p w:rsidR="00023507" w:rsidRPr="001E6775" w:rsidRDefault="00023507" w:rsidP="00315AD5">
                            <w:pPr>
                              <w:rPr>
                                <w:b/>
                                <w:highlight w:val="yellow"/>
                              </w:rPr>
                            </w:pPr>
                          </w:p>
                          <w:p w:rsidR="00023507" w:rsidRPr="001E6775" w:rsidRDefault="00023507" w:rsidP="00315AD5">
                            <w:pPr>
                              <w:rPr>
                                <w:b/>
                                <w:highlight w:val="yellow"/>
                              </w:rPr>
                            </w:pPr>
                          </w:p>
                          <w:p w:rsidR="00023507" w:rsidRPr="001E6775" w:rsidRDefault="00023507" w:rsidP="00315AD5">
                            <w:pPr>
                              <w:rPr>
                                <w:b/>
                                <w:highlight w:val="yellow"/>
                              </w:rPr>
                            </w:pPr>
                            <w:r w:rsidRPr="001E6775">
                              <w:rPr>
                                <w:b/>
                                <w:highlight w:val="yellow"/>
                              </w:rPr>
                              <w:t xml:space="preserve">       </w:t>
                            </w:r>
                          </w:p>
                          <w:p w:rsidR="00023507" w:rsidRPr="001E6775" w:rsidRDefault="00023507" w:rsidP="00315AD5">
                            <w:pPr>
                              <w:rPr>
                                <w:b/>
                                <w:highlight w:val="yellow"/>
                              </w:rPr>
                            </w:pPr>
                            <w:r w:rsidRPr="001E6775">
                              <w:rPr>
                                <w:b/>
                                <w:highlight w:val="yellow"/>
                              </w:rPr>
                              <w:t>_</w:t>
                            </w:r>
                            <w:r w:rsidR="00E8099A" w:rsidRPr="001E6775">
                              <w:rPr>
                                <w:b/>
                                <w:noProof/>
                                <w:highlight w:val="yellow"/>
                                <w:u w:val="single"/>
                                <w:lang w:eastAsia="zh-CN"/>
                              </w:rPr>
                              <w:drawing>
                                <wp:inline distT="0" distB="0" distL="0" distR="0">
                                  <wp:extent cx="167005" cy="176530"/>
                                  <wp:effectExtent l="0" t="0" r="4445" b="0"/>
                                  <wp:docPr id="1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167005" cy="176530"/>
                                          </a:xfrm>
                                          <a:prstGeom prst="rect">
                                            <a:avLst/>
                                          </a:prstGeom>
                                          <a:noFill/>
                                          <a:ln w="9525">
                                            <a:noFill/>
                                            <a:miter lim="800000"/>
                                            <a:headEnd/>
                                            <a:tailEnd/>
                                          </a:ln>
                                        </pic:spPr>
                                      </pic:pic>
                                    </a:graphicData>
                                  </a:graphic>
                                </wp:inline>
                              </w:drawing>
                            </w:r>
                            <w:r w:rsidRPr="001E6775">
                              <w:rPr>
                                <w:b/>
                                <w:highlight w:val="yellow"/>
                              </w:rPr>
                              <w:t xml:space="preserve">    _</w:t>
                            </w:r>
                            <w:r w:rsidR="00E8099A" w:rsidRPr="001E6775">
                              <w:rPr>
                                <w:b/>
                                <w:noProof/>
                                <w:highlight w:val="yellow"/>
                                <w:u w:val="single"/>
                                <w:lang w:eastAsia="zh-CN"/>
                              </w:rPr>
                              <w:drawing>
                                <wp:inline distT="0" distB="0" distL="0" distR="0">
                                  <wp:extent cx="167005" cy="176530"/>
                                  <wp:effectExtent l="0" t="0" r="4445" b="0"/>
                                  <wp:docPr id="1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srcRect/>
                                          <a:stretch>
                                            <a:fillRect/>
                                          </a:stretch>
                                        </pic:blipFill>
                                        <pic:spPr bwMode="auto">
                                          <a:xfrm>
                                            <a:off x="0" y="0"/>
                                            <a:ext cx="167005" cy="176530"/>
                                          </a:xfrm>
                                          <a:prstGeom prst="rect">
                                            <a:avLst/>
                                          </a:prstGeom>
                                          <a:noFill/>
                                          <a:ln w="9525">
                                            <a:noFill/>
                                            <a:miter lim="800000"/>
                                            <a:headEnd/>
                                            <a:tailEnd/>
                                          </a:ln>
                                        </pic:spPr>
                                      </pic:pic>
                                    </a:graphicData>
                                  </a:graphic>
                                </wp:inline>
                              </w:drawing>
                            </w:r>
                            <w:r w:rsidRPr="001E6775">
                              <w:rPr>
                                <w:b/>
                                <w:highlight w:val="yellow"/>
                              </w:rPr>
                              <w:t xml:space="preserve">    </w:t>
                            </w:r>
                            <w:r w:rsidRPr="001E6775">
                              <w:rPr>
                                <w:b/>
                                <w:highlight w:val="yellow"/>
                              </w:rPr>
                              <w:tab/>
                              <w:t xml:space="preserve">-0.33760 </w:t>
                            </w:r>
                            <w:r w:rsidRPr="001E6775">
                              <w:rPr>
                                <w:b/>
                                <w:highlight w:val="yellow"/>
                              </w:rPr>
                              <w:tab/>
                              <w:t>A</w:t>
                            </w:r>
                          </w:p>
                          <w:p w:rsidR="00023507" w:rsidRPr="001E6775" w:rsidRDefault="00023507" w:rsidP="00315AD5">
                            <w:pPr>
                              <w:rPr>
                                <w:b/>
                                <w:highlight w:val="yellow"/>
                              </w:rPr>
                            </w:pPr>
                            <w:r w:rsidRPr="001E6775">
                              <w:rPr>
                                <w:b/>
                                <w:noProof/>
                                <w:highlight w:val="yellow"/>
                                <w:u w:val="single"/>
                                <w:lang w:eastAsia="zh-CN"/>
                              </w:rPr>
                              <w:drawing>
                                <wp:inline distT="0" distB="0" distL="0" distR="0">
                                  <wp:extent cx="167005" cy="176530"/>
                                  <wp:effectExtent l="0" t="0" r="4445"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67005" cy="176530"/>
                                          </a:xfrm>
                                          <a:prstGeom prst="rect">
                                            <a:avLst/>
                                          </a:prstGeom>
                                          <a:noFill/>
                                          <a:ln w="9525">
                                            <a:noFill/>
                                            <a:miter lim="800000"/>
                                            <a:headEnd/>
                                            <a:tailEnd/>
                                          </a:ln>
                                        </pic:spPr>
                                      </pic:pic>
                                    </a:graphicData>
                                  </a:graphic>
                                </wp:inline>
                              </w:drawing>
                            </w:r>
                            <w:r w:rsidRPr="001E6775">
                              <w:rPr>
                                <w:b/>
                                <w:highlight w:val="yellow"/>
                                <w:u w:val="single"/>
                              </w:rPr>
                              <w:t xml:space="preserve"> </w:t>
                            </w:r>
                            <w:r w:rsidRPr="001E6775">
                              <w:rPr>
                                <w:b/>
                                <w:highlight w:val="yellow"/>
                              </w:rPr>
                              <w:t xml:space="preserve">   </w:t>
                            </w:r>
                            <w:r w:rsidR="00E8099A" w:rsidRPr="001E6775">
                              <w:rPr>
                                <w:b/>
                                <w:highlight w:val="yellow"/>
                              </w:rPr>
                              <w:t xml:space="preserve"> </w:t>
                            </w:r>
                            <w:r w:rsidRPr="001E6775">
                              <w:rPr>
                                <w:b/>
                                <w:highlight w:val="yellow"/>
                              </w:rPr>
                              <w:t>_</w:t>
                            </w:r>
                            <w:r w:rsidR="00E8099A" w:rsidRPr="001E6775">
                              <w:rPr>
                                <w:b/>
                                <w:noProof/>
                                <w:highlight w:val="yellow"/>
                                <w:u w:val="single"/>
                                <w:lang w:eastAsia="zh-CN"/>
                              </w:rPr>
                              <w:drawing>
                                <wp:inline distT="0" distB="0" distL="0" distR="0">
                                  <wp:extent cx="167005" cy="176530"/>
                                  <wp:effectExtent l="0" t="0" r="4445"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167005" cy="176530"/>
                                          </a:xfrm>
                                          <a:prstGeom prst="rect">
                                            <a:avLst/>
                                          </a:prstGeom>
                                          <a:noFill/>
                                          <a:ln w="9525">
                                            <a:noFill/>
                                            <a:miter lim="800000"/>
                                            <a:headEnd/>
                                            <a:tailEnd/>
                                          </a:ln>
                                        </pic:spPr>
                                      </pic:pic>
                                    </a:graphicData>
                                  </a:graphic>
                                </wp:inline>
                              </w:drawing>
                            </w:r>
                            <w:r w:rsidRPr="001E6775">
                              <w:rPr>
                                <w:b/>
                                <w:highlight w:val="yellow"/>
                              </w:rPr>
                              <w:t xml:space="preserve">    </w:t>
                            </w:r>
                            <w:r w:rsidRPr="001E6775">
                              <w:rPr>
                                <w:b/>
                                <w:highlight w:val="yellow"/>
                              </w:rPr>
                              <w:tab/>
                              <w:t>-0.48951</w:t>
                            </w:r>
                            <w:r w:rsidRPr="001E6775">
                              <w:rPr>
                                <w:b/>
                                <w:highlight w:val="yellow"/>
                              </w:rPr>
                              <w:tab/>
                              <w:t>B</w:t>
                            </w:r>
                          </w:p>
                          <w:p w:rsidR="00023507" w:rsidRPr="001E6775" w:rsidRDefault="00023507" w:rsidP="00315AD5">
                            <w:pPr>
                              <w:rPr>
                                <w:b/>
                              </w:rPr>
                            </w:pPr>
                            <w:r w:rsidRPr="001E6775">
                              <w:rPr>
                                <w:b/>
                                <w:highlight w:val="yellow"/>
                              </w:rPr>
                              <w:t xml:space="preserve">       _</w:t>
                            </w:r>
                            <w:r w:rsidR="00E8099A" w:rsidRPr="001E6775">
                              <w:rPr>
                                <w:b/>
                                <w:noProof/>
                                <w:highlight w:val="yellow"/>
                                <w:u w:val="single"/>
                                <w:lang w:eastAsia="zh-CN"/>
                              </w:rPr>
                              <w:drawing>
                                <wp:inline distT="0" distB="0" distL="0" distR="0">
                                  <wp:extent cx="167005" cy="176530"/>
                                  <wp:effectExtent l="0" t="0" r="4445" b="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167005" cy="176530"/>
                                          </a:xfrm>
                                          <a:prstGeom prst="rect">
                                            <a:avLst/>
                                          </a:prstGeom>
                                          <a:noFill/>
                                          <a:ln w="9525">
                                            <a:noFill/>
                                            <a:miter lim="800000"/>
                                            <a:headEnd/>
                                            <a:tailEnd/>
                                          </a:ln>
                                        </pic:spPr>
                                      </pic:pic>
                                    </a:graphicData>
                                  </a:graphic>
                                </wp:inline>
                              </w:drawing>
                            </w:r>
                            <w:r w:rsidRPr="001E6775">
                              <w:rPr>
                                <w:b/>
                                <w:highlight w:val="yellow"/>
                              </w:rPr>
                              <w:t>__</w:t>
                            </w:r>
                            <w:r w:rsidRPr="001E6775">
                              <w:rPr>
                                <w:b/>
                                <w:highlight w:val="yellow"/>
                              </w:rPr>
                              <w:tab/>
                              <w:t>-0.50466</w:t>
                            </w:r>
                            <w:r w:rsidRPr="001E6775">
                              <w:rPr>
                                <w:b/>
                                <w:highlight w:val="yellow"/>
                              </w:rPr>
                              <w:tab/>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6" type="#_x0000_t202" style="position:absolute;margin-left:5pt;margin-top:.5pt;width:187.15pt;height:210.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" filled="f">
                <v:textbox>
                  <w:txbxContent>
                    <w:p w:rsidR="00315AD5" w:rsidRPr="001E6775" w:rsidRDefault="00023507" w:rsidP="00315AD5">
                      <w:pPr>
                        <w:rPr>
                          <w:b/>
                          <w:highlight w:val="yellow"/>
                        </w:rPr>
                      </w:pPr>
                      <w:r w:rsidRPr="001E6775">
                        <w:rPr>
                          <w:b/>
                        </w:rPr>
                        <w:t xml:space="preserve">       </w:t>
                      </w:r>
                      <w:r w:rsidR="00E8099A" w:rsidRPr="001E6775">
                        <w:rPr>
                          <w:b/>
                        </w:rPr>
                        <w:t xml:space="preserve"> </w:t>
                      </w:r>
                      <w:r w:rsidRPr="001E6775">
                        <w:rPr>
                          <w:b/>
                          <w:highlight w:val="yellow"/>
                        </w:rPr>
                        <w:t>____</w:t>
                      </w:r>
                      <w:r w:rsidRPr="001E6775">
                        <w:rPr>
                          <w:b/>
                          <w:highlight w:val="yellow"/>
                        </w:rPr>
                        <w:tab/>
                        <w:t>0.32025    a.u.    C*</w:t>
                      </w:r>
                    </w:p>
                    <w:p w:rsidR="00023507" w:rsidRPr="001E6775" w:rsidRDefault="00023507" w:rsidP="00315AD5">
                      <w:pPr>
                        <w:rPr>
                          <w:b/>
                          <w:highlight w:val="yellow"/>
                        </w:rPr>
                      </w:pPr>
                      <w:r w:rsidRPr="001E6775">
                        <w:rPr>
                          <w:b/>
                          <w:highlight w:val="yellow"/>
                        </w:rPr>
                        <w:t xml:space="preserve">     </w:t>
                      </w:r>
                      <w:r w:rsidR="00E8099A" w:rsidRPr="001E6775">
                        <w:rPr>
                          <w:b/>
                          <w:highlight w:val="yellow"/>
                        </w:rPr>
                        <w:t xml:space="preserve">  </w:t>
                      </w:r>
                      <w:r w:rsidRPr="001E6775">
                        <w:rPr>
                          <w:b/>
                          <w:highlight w:val="yellow"/>
                        </w:rPr>
                        <w:t xml:space="preserve"> ____ </w:t>
                      </w:r>
                      <w:r w:rsidRPr="001E6775">
                        <w:rPr>
                          <w:b/>
                          <w:highlight w:val="yellow"/>
                        </w:rPr>
                        <w:tab/>
                        <w:t xml:space="preserve">0.25250  </w:t>
                      </w:r>
                      <w:r w:rsidRPr="001E6775">
                        <w:rPr>
                          <w:b/>
                          <w:highlight w:val="yellow"/>
                        </w:rPr>
                        <w:tab/>
                        <w:t>B*</w:t>
                      </w:r>
                    </w:p>
                    <w:p w:rsidR="00023507" w:rsidRPr="001E6775" w:rsidRDefault="00023507" w:rsidP="00315AD5">
                      <w:pPr>
                        <w:rPr>
                          <w:b/>
                          <w:highlight w:val="yellow"/>
                        </w:rPr>
                      </w:pPr>
                    </w:p>
                    <w:p w:rsidR="00315AD5" w:rsidRPr="001E6775" w:rsidRDefault="00023507" w:rsidP="00315AD5">
                      <w:pPr>
                        <w:rPr>
                          <w:b/>
                          <w:highlight w:val="yellow"/>
                        </w:rPr>
                      </w:pPr>
                      <w:r w:rsidRPr="001E6775">
                        <w:rPr>
                          <w:b/>
                          <w:highlight w:val="yellow"/>
                        </w:rPr>
                        <w:t xml:space="preserve">  ____    ____</w:t>
                      </w:r>
                      <w:r w:rsidRPr="001E6775">
                        <w:rPr>
                          <w:b/>
                          <w:highlight w:val="yellow"/>
                        </w:rPr>
                        <w:tab/>
                        <w:t>0.14819</w:t>
                      </w:r>
                      <w:r w:rsidRPr="001E6775">
                        <w:rPr>
                          <w:b/>
                          <w:highlight w:val="yellow"/>
                        </w:rPr>
                        <w:tab/>
                        <w:t>A*</w:t>
                      </w:r>
                    </w:p>
                    <w:p w:rsidR="00023507" w:rsidRPr="001E6775" w:rsidRDefault="00023507" w:rsidP="00315AD5">
                      <w:pPr>
                        <w:rPr>
                          <w:b/>
                          <w:highlight w:val="yellow"/>
                        </w:rPr>
                      </w:pPr>
                    </w:p>
                    <w:p w:rsidR="00023507" w:rsidRPr="001E6775" w:rsidRDefault="00023507" w:rsidP="00315AD5">
                      <w:pPr>
                        <w:rPr>
                          <w:b/>
                          <w:highlight w:val="yellow"/>
                        </w:rPr>
                      </w:pPr>
                    </w:p>
                    <w:p w:rsidR="00023507" w:rsidRPr="001E6775" w:rsidRDefault="00023507" w:rsidP="00315AD5">
                      <w:pPr>
                        <w:rPr>
                          <w:b/>
                          <w:highlight w:val="yellow"/>
                        </w:rPr>
                      </w:pPr>
                      <w:r w:rsidRPr="001E6775">
                        <w:rPr>
                          <w:b/>
                          <w:highlight w:val="yellow"/>
                        </w:rPr>
                        <w:t>---------------</w:t>
                      </w:r>
                      <w:r w:rsidRPr="001E6775">
                        <w:rPr>
                          <w:b/>
                          <w:highlight w:val="yellow"/>
                        </w:rPr>
                        <w:tab/>
                        <w:t>0</w:t>
                      </w:r>
                    </w:p>
                    <w:p w:rsidR="00023507" w:rsidRPr="001E6775" w:rsidRDefault="00023507" w:rsidP="00315AD5">
                      <w:pPr>
                        <w:rPr>
                          <w:b/>
                          <w:highlight w:val="yellow"/>
                        </w:rPr>
                      </w:pPr>
                    </w:p>
                    <w:p w:rsidR="00023507" w:rsidRPr="001E6775" w:rsidRDefault="00023507" w:rsidP="00315AD5">
                      <w:pPr>
                        <w:rPr>
                          <w:b/>
                          <w:highlight w:val="yellow"/>
                        </w:rPr>
                      </w:pPr>
                    </w:p>
                    <w:p w:rsidR="00023507" w:rsidRPr="001E6775" w:rsidRDefault="00023507" w:rsidP="00315AD5">
                      <w:pPr>
                        <w:rPr>
                          <w:b/>
                          <w:highlight w:val="yellow"/>
                        </w:rPr>
                      </w:pPr>
                      <w:r w:rsidRPr="001E6775">
                        <w:rPr>
                          <w:b/>
                          <w:highlight w:val="yellow"/>
                        </w:rPr>
                        <w:t xml:space="preserve">       </w:t>
                      </w:r>
                    </w:p>
                    <w:p w:rsidR="00023507" w:rsidRPr="001E6775" w:rsidRDefault="00023507" w:rsidP="00315AD5">
                      <w:pPr>
                        <w:rPr>
                          <w:b/>
                          <w:highlight w:val="yellow"/>
                        </w:rPr>
                      </w:pPr>
                      <w:r w:rsidRPr="001E6775">
                        <w:rPr>
                          <w:b/>
                          <w:highlight w:val="yellow"/>
                        </w:rPr>
                        <w:t>_</w:t>
                      </w:r>
                      <w:r w:rsidR="00E8099A" w:rsidRPr="001E6775">
                        <w:rPr>
                          <w:b/>
                          <w:noProof/>
                          <w:highlight w:val="yellow"/>
                          <w:u w:val="single"/>
                          <w:lang w:eastAsia="zh-CN"/>
                        </w:rPr>
                        <w:drawing>
                          <wp:inline distT="0" distB="0" distL="0" distR="0">
                            <wp:extent cx="167005" cy="176530"/>
                            <wp:effectExtent l="0" t="0" r="4445" b="0"/>
                            <wp:docPr id="1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167005" cy="176530"/>
                                    </a:xfrm>
                                    <a:prstGeom prst="rect">
                                      <a:avLst/>
                                    </a:prstGeom>
                                    <a:noFill/>
                                    <a:ln w="9525">
                                      <a:noFill/>
                                      <a:miter lim="800000"/>
                                      <a:headEnd/>
                                      <a:tailEnd/>
                                    </a:ln>
                                  </pic:spPr>
                                </pic:pic>
                              </a:graphicData>
                            </a:graphic>
                          </wp:inline>
                        </w:drawing>
                      </w:r>
                      <w:r w:rsidRPr="001E6775">
                        <w:rPr>
                          <w:b/>
                          <w:highlight w:val="yellow"/>
                        </w:rPr>
                        <w:t xml:space="preserve">    _</w:t>
                      </w:r>
                      <w:r w:rsidR="00E8099A" w:rsidRPr="001E6775">
                        <w:rPr>
                          <w:b/>
                          <w:noProof/>
                          <w:highlight w:val="yellow"/>
                          <w:u w:val="single"/>
                          <w:lang w:eastAsia="zh-CN"/>
                        </w:rPr>
                        <w:drawing>
                          <wp:inline distT="0" distB="0" distL="0" distR="0">
                            <wp:extent cx="167005" cy="176530"/>
                            <wp:effectExtent l="0" t="0" r="4445" b="0"/>
                            <wp:docPr id="1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srcRect/>
                                    <a:stretch>
                                      <a:fillRect/>
                                    </a:stretch>
                                  </pic:blipFill>
                                  <pic:spPr bwMode="auto">
                                    <a:xfrm>
                                      <a:off x="0" y="0"/>
                                      <a:ext cx="167005" cy="176530"/>
                                    </a:xfrm>
                                    <a:prstGeom prst="rect">
                                      <a:avLst/>
                                    </a:prstGeom>
                                    <a:noFill/>
                                    <a:ln w="9525">
                                      <a:noFill/>
                                      <a:miter lim="800000"/>
                                      <a:headEnd/>
                                      <a:tailEnd/>
                                    </a:ln>
                                  </pic:spPr>
                                </pic:pic>
                              </a:graphicData>
                            </a:graphic>
                          </wp:inline>
                        </w:drawing>
                      </w:r>
                      <w:r w:rsidRPr="001E6775">
                        <w:rPr>
                          <w:b/>
                          <w:highlight w:val="yellow"/>
                        </w:rPr>
                        <w:t xml:space="preserve">    </w:t>
                      </w:r>
                      <w:r w:rsidRPr="001E6775">
                        <w:rPr>
                          <w:b/>
                          <w:highlight w:val="yellow"/>
                        </w:rPr>
                        <w:tab/>
                        <w:t xml:space="preserve">-0.33760 </w:t>
                      </w:r>
                      <w:r w:rsidRPr="001E6775">
                        <w:rPr>
                          <w:b/>
                          <w:highlight w:val="yellow"/>
                        </w:rPr>
                        <w:tab/>
                        <w:t>A</w:t>
                      </w:r>
                    </w:p>
                    <w:p w:rsidR="00023507" w:rsidRPr="001E6775" w:rsidRDefault="00023507" w:rsidP="00315AD5">
                      <w:pPr>
                        <w:rPr>
                          <w:b/>
                          <w:highlight w:val="yellow"/>
                        </w:rPr>
                      </w:pPr>
                      <w:r w:rsidRPr="001E6775">
                        <w:rPr>
                          <w:b/>
                          <w:noProof/>
                          <w:highlight w:val="yellow"/>
                          <w:u w:val="single"/>
                          <w:lang w:eastAsia="zh-CN"/>
                        </w:rPr>
                        <w:drawing>
                          <wp:inline distT="0" distB="0" distL="0" distR="0">
                            <wp:extent cx="167005" cy="176530"/>
                            <wp:effectExtent l="0" t="0" r="4445"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67005" cy="176530"/>
                                    </a:xfrm>
                                    <a:prstGeom prst="rect">
                                      <a:avLst/>
                                    </a:prstGeom>
                                    <a:noFill/>
                                    <a:ln w="9525">
                                      <a:noFill/>
                                      <a:miter lim="800000"/>
                                      <a:headEnd/>
                                      <a:tailEnd/>
                                    </a:ln>
                                  </pic:spPr>
                                </pic:pic>
                              </a:graphicData>
                            </a:graphic>
                          </wp:inline>
                        </w:drawing>
                      </w:r>
                      <w:r w:rsidRPr="001E6775">
                        <w:rPr>
                          <w:b/>
                          <w:highlight w:val="yellow"/>
                          <w:u w:val="single"/>
                        </w:rPr>
                        <w:t xml:space="preserve"> </w:t>
                      </w:r>
                      <w:r w:rsidRPr="001E6775">
                        <w:rPr>
                          <w:b/>
                          <w:highlight w:val="yellow"/>
                        </w:rPr>
                        <w:t xml:space="preserve">   </w:t>
                      </w:r>
                      <w:r w:rsidR="00E8099A" w:rsidRPr="001E6775">
                        <w:rPr>
                          <w:b/>
                          <w:highlight w:val="yellow"/>
                        </w:rPr>
                        <w:t xml:space="preserve"> </w:t>
                      </w:r>
                      <w:r w:rsidRPr="001E6775">
                        <w:rPr>
                          <w:b/>
                          <w:highlight w:val="yellow"/>
                        </w:rPr>
                        <w:t>_</w:t>
                      </w:r>
                      <w:r w:rsidR="00E8099A" w:rsidRPr="001E6775">
                        <w:rPr>
                          <w:b/>
                          <w:noProof/>
                          <w:highlight w:val="yellow"/>
                          <w:u w:val="single"/>
                          <w:lang w:eastAsia="zh-CN"/>
                        </w:rPr>
                        <w:drawing>
                          <wp:inline distT="0" distB="0" distL="0" distR="0">
                            <wp:extent cx="167005" cy="176530"/>
                            <wp:effectExtent l="0" t="0" r="4445"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167005" cy="176530"/>
                                    </a:xfrm>
                                    <a:prstGeom prst="rect">
                                      <a:avLst/>
                                    </a:prstGeom>
                                    <a:noFill/>
                                    <a:ln w="9525">
                                      <a:noFill/>
                                      <a:miter lim="800000"/>
                                      <a:headEnd/>
                                      <a:tailEnd/>
                                    </a:ln>
                                  </pic:spPr>
                                </pic:pic>
                              </a:graphicData>
                            </a:graphic>
                          </wp:inline>
                        </w:drawing>
                      </w:r>
                      <w:r w:rsidRPr="001E6775">
                        <w:rPr>
                          <w:b/>
                          <w:highlight w:val="yellow"/>
                        </w:rPr>
                        <w:t xml:space="preserve">    </w:t>
                      </w:r>
                      <w:r w:rsidRPr="001E6775">
                        <w:rPr>
                          <w:b/>
                          <w:highlight w:val="yellow"/>
                        </w:rPr>
                        <w:tab/>
                        <w:t>-0.48951</w:t>
                      </w:r>
                      <w:r w:rsidRPr="001E6775">
                        <w:rPr>
                          <w:b/>
                          <w:highlight w:val="yellow"/>
                        </w:rPr>
                        <w:tab/>
                        <w:t>B</w:t>
                      </w:r>
                    </w:p>
                    <w:p w:rsidR="00023507" w:rsidRPr="001E6775" w:rsidRDefault="00023507" w:rsidP="00315AD5">
                      <w:pPr>
                        <w:rPr>
                          <w:b/>
                        </w:rPr>
                      </w:pPr>
                      <w:r w:rsidRPr="001E6775">
                        <w:rPr>
                          <w:b/>
                          <w:highlight w:val="yellow"/>
                        </w:rPr>
                        <w:t xml:space="preserve">       _</w:t>
                      </w:r>
                      <w:r w:rsidR="00E8099A" w:rsidRPr="001E6775">
                        <w:rPr>
                          <w:b/>
                          <w:noProof/>
                          <w:highlight w:val="yellow"/>
                          <w:u w:val="single"/>
                          <w:lang w:eastAsia="zh-CN"/>
                        </w:rPr>
                        <w:drawing>
                          <wp:inline distT="0" distB="0" distL="0" distR="0">
                            <wp:extent cx="167005" cy="176530"/>
                            <wp:effectExtent l="0" t="0" r="4445" b="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167005" cy="176530"/>
                                    </a:xfrm>
                                    <a:prstGeom prst="rect">
                                      <a:avLst/>
                                    </a:prstGeom>
                                    <a:noFill/>
                                    <a:ln w="9525">
                                      <a:noFill/>
                                      <a:miter lim="800000"/>
                                      <a:headEnd/>
                                      <a:tailEnd/>
                                    </a:ln>
                                  </pic:spPr>
                                </pic:pic>
                              </a:graphicData>
                            </a:graphic>
                          </wp:inline>
                        </w:drawing>
                      </w:r>
                      <w:r w:rsidRPr="001E6775">
                        <w:rPr>
                          <w:b/>
                          <w:highlight w:val="yellow"/>
                        </w:rPr>
                        <w:t>__</w:t>
                      </w:r>
                      <w:r w:rsidRPr="001E6775">
                        <w:rPr>
                          <w:b/>
                          <w:highlight w:val="yellow"/>
                        </w:rPr>
                        <w:tab/>
                        <w:t>-0.50466</w:t>
                      </w:r>
                      <w:r w:rsidRPr="001E6775">
                        <w:rPr>
                          <w:b/>
                          <w:highlight w:val="yellow"/>
                        </w:rPr>
                        <w:tab/>
                        <w:t>C</w:t>
                      </w:r>
                    </w:p>
                  </w:txbxContent>
                </v:textbox>
              </v:shape>
            </w:pict>
          </mc:Fallback>
        </mc:AlternateContent>
      </w:r>
    </w:p>
    <w:p w:rsidR="00315AD5" w:rsidRDefault="00315AD5" w:rsidP="00315AD5">
      <w:pPr>
        <w:pStyle w:val="ListParagraph"/>
        <w:ind w:left="0"/>
        <w:rPr>
          <w:sz w:val="16"/>
          <w:szCs w:val="16"/>
        </w:rPr>
      </w:pPr>
    </w:p>
    <w:p w:rsidR="00315AD5" w:rsidRDefault="00315AD5" w:rsidP="00315AD5">
      <w:pPr>
        <w:pStyle w:val="ListParagraph"/>
        <w:ind w:left="0"/>
        <w:rPr>
          <w:sz w:val="16"/>
          <w:szCs w:val="16"/>
        </w:rPr>
      </w:pPr>
    </w:p>
    <w:p w:rsidR="00315AD5" w:rsidRDefault="00315AD5" w:rsidP="00315AD5">
      <w:pPr>
        <w:pStyle w:val="ListParagraph"/>
        <w:ind w:left="0"/>
        <w:rPr>
          <w:sz w:val="16"/>
          <w:szCs w:val="16"/>
        </w:rPr>
      </w:pPr>
    </w:p>
    <w:p w:rsidR="00315AD5" w:rsidRDefault="00315AD5" w:rsidP="00315AD5">
      <w:pPr>
        <w:pStyle w:val="ListParagraph"/>
        <w:ind w:left="0"/>
        <w:rPr>
          <w:sz w:val="16"/>
          <w:szCs w:val="16"/>
        </w:rPr>
      </w:pPr>
    </w:p>
    <w:p w:rsidR="00315AD5" w:rsidRDefault="00315AD5" w:rsidP="00315AD5">
      <w:pPr>
        <w:pStyle w:val="ListParagraph"/>
        <w:ind w:left="0"/>
        <w:rPr>
          <w:sz w:val="16"/>
          <w:szCs w:val="16"/>
        </w:rPr>
      </w:pPr>
    </w:p>
    <w:p w:rsidR="00315AD5" w:rsidRDefault="00315AD5" w:rsidP="00315AD5">
      <w:pPr>
        <w:pStyle w:val="ListParagraph"/>
        <w:ind w:left="0"/>
        <w:rPr>
          <w:sz w:val="16"/>
          <w:szCs w:val="16"/>
        </w:rPr>
      </w:pPr>
    </w:p>
    <w:p w:rsidR="00315AD5" w:rsidRDefault="00315AD5" w:rsidP="00315AD5">
      <w:pPr>
        <w:pStyle w:val="ListParagraph"/>
        <w:ind w:left="0"/>
        <w:rPr>
          <w:sz w:val="16"/>
          <w:szCs w:val="16"/>
        </w:rPr>
      </w:pPr>
    </w:p>
    <w:p w:rsidR="00315AD5" w:rsidRDefault="00315AD5" w:rsidP="00315AD5">
      <w:pPr>
        <w:pStyle w:val="ListParagraph"/>
        <w:ind w:left="0"/>
        <w:rPr>
          <w:sz w:val="16"/>
          <w:szCs w:val="16"/>
        </w:rPr>
      </w:pPr>
    </w:p>
    <w:p w:rsidR="00315AD5" w:rsidRDefault="00315AD5" w:rsidP="00315AD5">
      <w:pPr>
        <w:pStyle w:val="ListParagraph"/>
        <w:ind w:left="0"/>
        <w:rPr>
          <w:sz w:val="16"/>
          <w:szCs w:val="16"/>
        </w:rPr>
      </w:pPr>
    </w:p>
    <w:p w:rsidR="00315AD5" w:rsidRDefault="00315AD5" w:rsidP="00315AD5">
      <w:pPr>
        <w:pStyle w:val="ListParagraph"/>
        <w:ind w:left="0"/>
        <w:rPr>
          <w:sz w:val="16"/>
          <w:szCs w:val="16"/>
        </w:rPr>
      </w:pPr>
    </w:p>
    <w:p w:rsidR="00315AD5" w:rsidRDefault="00315AD5" w:rsidP="00315AD5">
      <w:pPr>
        <w:pStyle w:val="ListParagraph"/>
        <w:ind w:left="0"/>
        <w:rPr>
          <w:sz w:val="16"/>
          <w:szCs w:val="16"/>
        </w:rPr>
      </w:pPr>
    </w:p>
    <w:p w:rsidR="00315AD5" w:rsidRDefault="00315AD5" w:rsidP="00315AD5">
      <w:pPr>
        <w:pStyle w:val="ListParagraph"/>
        <w:ind w:left="0"/>
        <w:rPr>
          <w:sz w:val="16"/>
          <w:szCs w:val="16"/>
        </w:rPr>
      </w:pPr>
    </w:p>
    <w:p w:rsidR="00315AD5" w:rsidRDefault="00315AD5" w:rsidP="00315AD5">
      <w:pPr>
        <w:pStyle w:val="ListParagraph"/>
        <w:ind w:left="0"/>
        <w:rPr>
          <w:sz w:val="16"/>
          <w:szCs w:val="16"/>
        </w:rPr>
      </w:pPr>
    </w:p>
    <w:p w:rsidR="00315AD5" w:rsidRDefault="00315AD5" w:rsidP="00315AD5">
      <w:pPr>
        <w:pStyle w:val="ListParagraph"/>
        <w:ind w:left="0"/>
        <w:rPr>
          <w:sz w:val="16"/>
          <w:szCs w:val="16"/>
        </w:rPr>
      </w:pPr>
    </w:p>
    <w:p w:rsidR="00315AD5" w:rsidRDefault="00315AD5" w:rsidP="00315AD5">
      <w:pPr>
        <w:pStyle w:val="ListParagraph"/>
        <w:ind w:left="0"/>
        <w:rPr>
          <w:sz w:val="16"/>
          <w:szCs w:val="16"/>
        </w:rPr>
      </w:pPr>
    </w:p>
    <w:p w:rsidR="00315AD5" w:rsidRDefault="00315AD5" w:rsidP="00315AD5">
      <w:pPr>
        <w:pStyle w:val="ListParagraph"/>
        <w:ind w:left="0"/>
        <w:rPr>
          <w:sz w:val="16"/>
          <w:szCs w:val="16"/>
        </w:rPr>
      </w:pPr>
    </w:p>
    <w:p w:rsidR="00315AD5" w:rsidRDefault="00315AD5" w:rsidP="00315AD5">
      <w:pPr>
        <w:pStyle w:val="ListParagraph"/>
        <w:ind w:left="0"/>
        <w:rPr>
          <w:sz w:val="16"/>
          <w:szCs w:val="16"/>
        </w:rPr>
      </w:pPr>
    </w:p>
    <w:p w:rsidR="00315AD5" w:rsidRDefault="00315AD5" w:rsidP="00315AD5">
      <w:pPr>
        <w:pStyle w:val="ListParagraph"/>
        <w:ind w:left="0"/>
        <w:rPr>
          <w:sz w:val="16"/>
          <w:szCs w:val="16"/>
        </w:rPr>
      </w:pPr>
    </w:p>
    <w:p w:rsidR="00315AD5" w:rsidRDefault="00315AD5" w:rsidP="00315AD5">
      <w:pPr>
        <w:pStyle w:val="ListParagraph"/>
        <w:ind w:left="0"/>
        <w:rPr>
          <w:sz w:val="16"/>
          <w:szCs w:val="16"/>
        </w:rPr>
      </w:pPr>
    </w:p>
    <w:p w:rsidR="00315AD5" w:rsidRDefault="00315AD5" w:rsidP="00315AD5">
      <w:pPr>
        <w:pStyle w:val="ListParagraph"/>
        <w:ind w:left="0"/>
        <w:rPr>
          <w:sz w:val="16"/>
          <w:szCs w:val="16"/>
        </w:rPr>
      </w:pPr>
    </w:p>
    <w:p w:rsidR="00315AD5" w:rsidRDefault="00315AD5" w:rsidP="00315AD5">
      <w:pPr>
        <w:pStyle w:val="ListParagraph"/>
        <w:ind w:left="0"/>
        <w:rPr>
          <w:sz w:val="16"/>
          <w:szCs w:val="16"/>
        </w:rPr>
      </w:pPr>
    </w:p>
    <w:p w:rsidR="00FC10F2" w:rsidRDefault="00FC10F2" w:rsidP="00FC10F2">
      <w:pPr>
        <w:pStyle w:val="ListParagraph"/>
        <w:ind w:left="0"/>
        <w:rPr>
          <w:sz w:val="16"/>
          <w:szCs w:val="16"/>
        </w:rPr>
      </w:pPr>
    </w:p>
    <w:p w:rsidR="00FC10F2" w:rsidRDefault="00FC10F2" w:rsidP="00FC10F2">
      <w:pPr>
        <w:pStyle w:val="ListParagraph"/>
        <w:numPr>
          <w:ilvl w:val="0"/>
          <w:numId w:val="14"/>
        </w:numPr>
        <w:spacing w:line="276" w:lineRule="auto"/>
        <w:ind w:left="360"/>
      </w:pPr>
      <w:r>
        <w:t>Assign and compute the five longest wavelength (lowest transition energy) UV band positions (</w:t>
      </w:r>
      <w:r>
        <w:sym w:font="Symbol" w:char="F06C"/>
      </w:r>
      <w:r w:rsidRPr="005C0285">
        <w:rPr>
          <w:vertAlign w:val="subscript"/>
        </w:rPr>
        <w:t>max</w:t>
      </w:r>
      <w:r>
        <w:t xml:space="preserve"> in nm)  predicted by the Spartan program and fill in the table above. </w:t>
      </w:r>
    </w:p>
    <w:p w:rsidR="00FC10F2" w:rsidRDefault="00FC10F2" w:rsidP="00FC10F2">
      <w:pPr>
        <w:pStyle w:val="ListParagraph"/>
        <w:numPr>
          <w:ilvl w:val="0"/>
          <w:numId w:val="14"/>
        </w:numPr>
        <w:spacing w:line="276" w:lineRule="auto"/>
        <w:ind w:left="360"/>
      </w:pPr>
      <w:r>
        <w:t xml:space="preserve">Plot </w:t>
      </w:r>
      <w:r>
        <w:sym w:font="Symbol" w:char="F06C"/>
      </w:r>
      <w:r w:rsidRPr="005C0285">
        <w:rPr>
          <w:vertAlign w:val="subscript"/>
        </w:rPr>
        <w:t>pred</w:t>
      </w:r>
      <w:r>
        <w:t xml:space="preserve"> vs </w:t>
      </w:r>
      <w:r>
        <w:sym w:font="Symbol" w:char="F06C"/>
      </w:r>
      <w:r w:rsidRPr="005C0285">
        <w:rPr>
          <w:vertAlign w:val="subscript"/>
        </w:rPr>
        <w:t>obs</w:t>
      </w:r>
      <w:r>
        <w:t xml:space="preserve"> from the above with </w:t>
      </w:r>
      <w:r>
        <w:sym w:font="Symbol" w:char="F06C"/>
      </w:r>
      <w:r w:rsidRPr="005C0285">
        <w:rPr>
          <w:vertAlign w:val="subscript"/>
        </w:rPr>
        <w:t>pred</w:t>
      </w:r>
      <w:r>
        <w:t xml:space="preserve"> as the `y’ axis value and attach it to this worksheet. Does the plot suggest that the Spartan calculation at least correlates linearly with observation or does it appear the correlation energy problem has reared its’ ugly head .</w:t>
      </w:r>
    </w:p>
    <w:p w:rsidR="001E6775" w:rsidRDefault="001E6775" w:rsidP="001E6775">
      <w:r w:rsidRPr="001E6775">
        <w:rPr>
          <w:noProof/>
          <w:lang w:eastAsia="zh-CN"/>
        </w:rPr>
        <w:drawing>
          <wp:inline distT="0" distB="0" distL="0" distR="0">
            <wp:extent cx="3500438" cy="2162175"/>
            <wp:effectExtent l="19050" t="0" r="23812" b="0"/>
            <wp:docPr id="2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t xml:space="preserve">  not linear…correlation problems</w:t>
      </w:r>
    </w:p>
    <w:p w:rsidR="001E6775" w:rsidRDefault="001E6775" w:rsidP="001E6775"/>
    <w:p w:rsidR="001E6775" w:rsidRDefault="001E6775" w:rsidP="001E6775"/>
    <w:p w:rsidR="001E6775" w:rsidRDefault="001E6775" w:rsidP="001E6775"/>
    <w:p w:rsidR="00FC10F2" w:rsidRDefault="00FC10F2" w:rsidP="00FC10F2">
      <w:pPr>
        <w:pStyle w:val="ListParagraph"/>
        <w:numPr>
          <w:ilvl w:val="0"/>
          <w:numId w:val="14"/>
        </w:numPr>
        <w:spacing w:line="276" w:lineRule="auto"/>
        <w:ind w:left="360"/>
      </w:pPr>
      <w:r>
        <w:t>Fill in the table entries below.</w:t>
      </w:r>
    </w:p>
    <w:p w:rsidR="00EC5299" w:rsidRDefault="00EC5299" w:rsidP="001E6775"/>
    <w:p w:rsidR="00315AD5" w:rsidRPr="00523663" w:rsidRDefault="00315AD5" w:rsidP="00315AD5">
      <w:pPr>
        <w:ind w:left="360"/>
        <w:rPr>
          <w:b/>
        </w:rPr>
      </w:pPr>
      <w:r w:rsidRPr="00523663">
        <w:rPr>
          <w:b/>
        </w:rPr>
        <w:t>Predicted vs Observed Physical Parameters for Benzene</w:t>
      </w:r>
    </w:p>
    <w:tbl>
      <w:tblPr>
        <w:tblStyle w:val="TableGrid"/>
        <w:tblW w:w="0" w:type="auto"/>
        <w:tblLook w:val="04A0" w:firstRow="1" w:lastRow="0" w:firstColumn="1" w:lastColumn="0" w:noHBand="0" w:noVBand="1"/>
      </w:tblPr>
      <w:tblGrid>
        <w:gridCol w:w="3618"/>
        <w:gridCol w:w="1980"/>
        <w:gridCol w:w="1350"/>
      </w:tblGrid>
      <w:tr w:rsidR="00EC5299" w:rsidTr="001E299E">
        <w:tc>
          <w:tcPr>
            <w:tcW w:w="3618" w:type="dxa"/>
          </w:tcPr>
          <w:p w:rsidR="00EC5299" w:rsidRDefault="00EC5299" w:rsidP="009A65D3">
            <w:r>
              <w:t>Parameter</w:t>
            </w:r>
          </w:p>
        </w:tc>
        <w:tc>
          <w:tcPr>
            <w:tcW w:w="1980" w:type="dxa"/>
          </w:tcPr>
          <w:p w:rsidR="00EC5299" w:rsidRDefault="00EC5299" w:rsidP="009A65D3">
            <w:r>
              <w:t>Spartan Prediction</w:t>
            </w:r>
          </w:p>
        </w:tc>
        <w:tc>
          <w:tcPr>
            <w:tcW w:w="1350" w:type="dxa"/>
          </w:tcPr>
          <w:p w:rsidR="00EC5299" w:rsidRPr="00DF34B6" w:rsidRDefault="00EC5299" w:rsidP="009A65D3">
            <w:pPr>
              <w:rPr>
                <w:vertAlign w:val="superscript"/>
              </w:rPr>
            </w:pPr>
            <w:r>
              <w:t>Observed</w:t>
            </w:r>
          </w:p>
        </w:tc>
      </w:tr>
      <w:tr w:rsidR="00EC5299" w:rsidTr="001E299E">
        <w:tc>
          <w:tcPr>
            <w:tcW w:w="3618" w:type="dxa"/>
          </w:tcPr>
          <w:p w:rsidR="00EC5299" w:rsidRPr="00523663" w:rsidRDefault="001E6775" w:rsidP="009A65D3">
            <w:pPr>
              <w:rPr>
                <w:sz w:val="20"/>
                <w:szCs w:val="20"/>
              </w:rPr>
            </w:pPr>
            <w:r>
              <w:rPr>
                <w:sz w:val="20"/>
                <w:szCs w:val="20"/>
              </w:rPr>
              <w:t>r(C-C</w:t>
            </w:r>
            <w:r w:rsidR="00EC5299" w:rsidRPr="00523663">
              <w:rPr>
                <w:sz w:val="20"/>
                <w:szCs w:val="20"/>
              </w:rPr>
              <w:t>), nm</w:t>
            </w:r>
          </w:p>
        </w:tc>
        <w:tc>
          <w:tcPr>
            <w:tcW w:w="1980" w:type="dxa"/>
          </w:tcPr>
          <w:p w:rsidR="00EC5299" w:rsidRPr="001E6775" w:rsidRDefault="001E6775" w:rsidP="009A65D3">
            <w:pPr>
              <w:rPr>
                <w:b/>
                <w:i/>
                <w:highlight w:val="yellow"/>
              </w:rPr>
            </w:pPr>
            <w:r w:rsidRPr="001E6775">
              <w:rPr>
                <w:b/>
                <w:i/>
                <w:highlight w:val="yellow"/>
              </w:rPr>
              <w:t>0.1395</w:t>
            </w:r>
          </w:p>
        </w:tc>
        <w:tc>
          <w:tcPr>
            <w:tcW w:w="1350" w:type="dxa"/>
          </w:tcPr>
          <w:p w:rsidR="00EC5299" w:rsidRPr="00B02080" w:rsidRDefault="00EC5299" w:rsidP="009A65D3">
            <w:pPr>
              <w:rPr>
                <w:vertAlign w:val="superscript"/>
              </w:rPr>
            </w:pPr>
            <w:r>
              <w:t xml:space="preserve">0.1397 </w:t>
            </w:r>
            <w:r>
              <w:rPr>
                <w:vertAlign w:val="superscript"/>
              </w:rPr>
              <w:t>a</w:t>
            </w:r>
          </w:p>
        </w:tc>
      </w:tr>
      <w:tr w:rsidR="00EC5299" w:rsidTr="001E299E">
        <w:tc>
          <w:tcPr>
            <w:tcW w:w="3618" w:type="dxa"/>
          </w:tcPr>
          <w:p w:rsidR="00EC5299" w:rsidRPr="00523663" w:rsidRDefault="001E6775" w:rsidP="009A65D3">
            <w:pPr>
              <w:rPr>
                <w:sz w:val="20"/>
                <w:szCs w:val="20"/>
              </w:rPr>
            </w:pPr>
            <w:r>
              <w:rPr>
                <w:sz w:val="20"/>
                <w:szCs w:val="20"/>
              </w:rPr>
              <w:t>r(C-H</w:t>
            </w:r>
            <w:r w:rsidR="00EC5299" w:rsidRPr="00523663">
              <w:rPr>
                <w:sz w:val="20"/>
                <w:szCs w:val="20"/>
              </w:rPr>
              <w:t>), nm</w:t>
            </w:r>
          </w:p>
        </w:tc>
        <w:tc>
          <w:tcPr>
            <w:tcW w:w="1980" w:type="dxa"/>
          </w:tcPr>
          <w:p w:rsidR="00EC5299" w:rsidRPr="001E6775" w:rsidRDefault="001E6775" w:rsidP="009A65D3">
            <w:pPr>
              <w:rPr>
                <w:b/>
                <w:i/>
                <w:highlight w:val="yellow"/>
              </w:rPr>
            </w:pPr>
            <w:r w:rsidRPr="001E6775">
              <w:rPr>
                <w:b/>
                <w:i/>
                <w:highlight w:val="yellow"/>
              </w:rPr>
              <w:t>0.1087</w:t>
            </w:r>
          </w:p>
        </w:tc>
        <w:tc>
          <w:tcPr>
            <w:tcW w:w="1350" w:type="dxa"/>
          </w:tcPr>
          <w:p w:rsidR="00EC5299" w:rsidRPr="00B02080" w:rsidRDefault="001E6775" w:rsidP="009A65D3">
            <w:r>
              <w:t>0.10</w:t>
            </w:r>
            <w:r w:rsidR="00EC5299">
              <w:t>7</w:t>
            </w:r>
            <w:r>
              <w:t>6</w:t>
            </w:r>
            <w:r w:rsidR="00EC5299">
              <w:rPr>
                <w:vertAlign w:val="superscript"/>
              </w:rPr>
              <w:t>a</w:t>
            </w:r>
          </w:p>
        </w:tc>
      </w:tr>
      <w:tr w:rsidR="00EC5299" w:rsidTr="001E299E">
        <w:tc>
          <w:tcPr>
            <w:tcW w:w="3618" w:type="dxa"/>
          </w:tcPr>
          <w:p w:rsidR="00EC5299" w:rsidRPr="00523663" w:rsidRDefault="00EC5299" w:rsidP="009A65D3">
            <w:pPr>
              <w:rPr>
                <w:sz w:val="20"/>
                <w:szCs w:val="20"/>
              </w:rPr>
            </w:pPr>
            <w:r w:rsidRPr="00523663">
              <w:rPr>
                <w:sz w:val="20"/>
                <w:szCs w:val="20"/>
              </w:rPr>
              <w:sym w:font="Symbol" w:char="F071"/>
            </w:r>
            <w:r w:rsidRPr="00523663">
              <w:rPr>
                <w:sz w:val="20"/>
                <w:szCs w:val="20"/>
              </w:rPr>
              <w:t>(C-C-C)</w:t>
            </w:r>
            <w:r w:rsidRPr="00523663">
              <w:rPr>
                <w:sz w:val="20"/>
                <w:szCs w:val="20"/>
                <w:vertAlign w:val="superscript"/>
              </w:rPr>
              <w:t>o</w:t>
            </w:r>
          </w:p>
        </w:tc>
        <w:tc>
          <w:tcPr>
            <w:tcW w:w="1980" w:type="dxa"/>
          </w:tcPr>
          <w:p w:rsidR="00EC5299" w:rsidRPr="001E6775" w:rsidRDefault="001E6775" w:rsidP="009A65D3">
            <w:pPr>
              <w:rPr>
                <w:b/>
                <w:i/>
                <w:highlight w:val="yellow"/>
              </w:rPr>
            </w:pPr>
            <w:r w:rsidRPr="001E6775">
              <w:rPr>
                <w:b/>
                <w:i/>
                <w:highlight w:val="yellow"/>
              </w:rPr>
              <w:t>120</w:t>
            </w:r>
          </w:p>
        </w:tc>
        <w:tc>
          <w:tcPr>
            <w:tcW w:w="1350" w:type="dxa"/>
          </w:tcPr>
          <w:p w:rsidR="00EC5299" w:rsidRPr="00B02080" w:rsidRDefault="00EC5299" w:rsidP="009A65D3">
            <w:pPr>
              <w:rPr>
                <w:vertAlign w:val="superscript"/>
              </w:rPr>
            </w:pPr>
            <w:r>
              <w:t>120</w:t>
            </w:r>
            <w:r>
              <w:rPr>
                <w:vertAlign w:val="superscript"/>
              </w:rPr>
              <w:t>a</w:t>
            </w:r>
          </w:p>
        </w:tc>
      </w:tr>
      <w:tr w:rsidR="00EC5299" w:rsidTr="001E299E">
        <w:tc>
          <w:tcPr>
            <w:tcW w:w="3618" w:type="dxa"/>
          </w:tcPr>
          <w:p w:rsidR="00EC5299" w:rsidRPr="00523663" w:rsidRDefault="00EC5299" w:rsidP="009A65D3">
            <w:pPr>
              <w:rPr>
                <w:sz w:val="20"/>
                <w:szCs w:val="20"/>
              </w:rPr>
            </w:pPr>
            <w:r w:rsidRPr="00523663">
              <w:rPr>
                <w:sz w:val="20"/>
                <w:szCs w:val="20"/>
              </w:rPr>
              <w:t xml:space="preserve"> C-H in plane stretch</w:t>
            </w:r>
            <w:r>
              <w:rPr>
                <w:sz w:val="20"/>
                <w:szCs w:val="20"/>
              </w:rPr>
              <w:t xml:space="preserve"> modes   (cm</w:t>
            </w:r>
            <w:r>
              <w:rPr>
                <w:sz w:val="20"/>
                <w:szCs w:val="20"/>
                <w:vertAlign w:val="superscript"/>
              </w:rPr>
              <w:t>-1</w:t>
            </w:r>
            <w:r>
              <w:rPr>
                <w:sz w:val="20"/>
                <w:szCs w:val="20"/>
              </w:rPr>
              <w:t>)</w:t>
            </w:r>
          </w:p>
        </w:tc>
        <w:tc>
          <w:tcPr>
            <w:tcW w:w="1980" w:type="dxa"/>
          </w:tcPr>
          <w:p w:rsidR="00EC5299" w:rsidRPr="001E6775" w:rsidRDefault="00627D15" w:rsidP="009A65D3">
            <w:pPr>
              <w:rPr>
                <w:b/>
                <w:i/>
                <w:highlight w:val="yellow"/>
              </w:rPr>
            </w:pPr>
            <w:r w:rsidRPr="001E6775">
              <w:rPr>
                <w:b/>
                <w:i/>
                <w:highlight w:val="yellow"/>
              </w:rPr>
              <w:t>3232</w:t>
            </w:r>
          </w:p>
        </w:tc>
        <w:tc>
          <w:tcPr>
            <w:tcW w:w="1350" w:type="dxa"/>
          </w:tcPr>
          <w:p w:rsidR="00EC5299" w:rsidRPr="00B02080" w:rsidRDefault="00EC5299" w:rsidP="009A65D3">
            <w:pPr>
              <w:rPr>
                <w:vertAlign w:val="superscript"/>
              </w:rPr>
            </w:pPr>
            <w:r>
              <w:t>3091,3072</w:t>
            </w:r>
            <w:r>
              <w:rPr>
                <w:vertAlign w:val="superscript"/>
              </w:rPr>
              <w:t>b</w:t>
            </w:r>
          </w:p>
        </w:tc>
      </w:tr>
      <w:tr w:rsidR="00EC5299" w:rsidTr="001E299E">
        <w:tc>
          <w:tcPr>
            <w:tcW w:w="3618" w:type="dxa"/>
          </w:tcPr>
          <w:p w:rsidR="00EC5299" w:rsidRPr="00523663" w:rsidRDefault="00EC5299" w:rsidP="009A65D3">
            <w:pPr>
              <w:rPr>
                <w:sz w:val="20"/>
                <w:szCs w:val="20"/>
              </w:rPr>
            </w:pPr>
            <w:r w:rsidRPr="00523663">
              <w:rPr>
                <w:noProof/>
                <w:sz w:val="20"/>
                <w:szCs w:val="20"/>
              </w:rPr>
              <w:t xml:space="preserve"> C-H in-plane ring breath</w:t>
            </w:r>
            <w:r>
              <w:rPr>
                <w:noProof/>
                <w:sz w:val="20"/>
                <w:szCs w:val="20"/>
              </w:rPr>
              <w:t>ing modes (cm</w:t>
            </w:r>
            <w:r>
              <w:rPr>
                <w:noProof/>
                <w:sz w:val="20"/>
                <w:szCs w:val="20"/>
                <w:vertAlign w:val="superscript"/>
              </w:rPr>
              <w:t>-1</w:t>
            </w:r>
            <w:r>
              <w:rPr>
                <w:noProof/>
                <w:sz w:val="20"/>
                <w:szCs w:val="20"/>
              </w:rPr>
              <w:t>)</w:t>
            </w:r>
          </w:p>
        </w:tc>
        <w:tc>
          <w:tcPr>
            <w:tcW w:w="1980" w:type="dxa"/>
          </w:tcPr>
          <w:p w:rsidR="00EC5299" w:rsidRPr="001E6775" w:rsidRDefault="00627D15" w:rsidP="009A65D3">
            <w:pPr>
              <w:rPr>
                <w:b/>
                <w:i/>
                <w:highlight w:val="yellow"/>
              </w:rPr>
            </w:pPr>
            <w:r w:rsidRPr="001E6775">
              <w:rPr>
                <w:b/>
                <w:i/>
                <w:highlight w:val="yellow"/>
              </w:rPr>
              <w:t>1655</w:t>
            </w:r>
          </w:p>
        </w:tc>
        <w:tc>
          <w:tcPr>
            <w:tcW w:w="1350" w:type="dxa"/>
          </w:tcPr>
          <w:p w:rsidR="00EC5299" w:rsidRPr="00B02080" w:rsidRDefault="00EC5299" w:rsidP="009A65D3">
            <w:pPr>
              <w:rPr>
                <w:vertAlign w:val="superscript"/>
              </w:rPr>
            </w:pPr>
            <w:r>
              <w:t>1520,1479</w:t>
            </w:r>
            <w:r>
              <w:rPr>
                <w:vertAlign w:val="superscript"/>
              </w:rPr>
              <w:t>b</w:t>
            </w:r>
          </w:p>
        </w:tc>
      </w:tr>
      <w:tr w:rsidR="00EC5299" w:rsidTr="001E299E">
        <w:tc>
          <w:tcPr>
            <w:tcW w:w="3618" w:type="dxa"/>
          </w:tcPr>
          <w:p w:rsidR="00EC5299" w:rsidRPr="00523663" w:rsidRDefault="00EC5299" w:rsidP="009A65D3">
            <w:r>
              <w:t>In-plane rocking mode (cm</w:t>
            </w:r>
            <w:r>
              <w:rPr>
                <w:vertAlign w:val="superscript"/>
              </w:rPr>
              <w:t>-1</w:t>
            </w:r>
            <w:r>
              <w:t>)</w:t>
            </w:r>
          </w:p>
        </w:tc>
        <w:tc>
          <w:tcPr>
            <w:tcW w:w="1980" w:type="dxa"/>
          </w:tcPr>
          <w:p w:rsidR="00EC5299" w:rsidRPr="001E6775" w:rsidRDefault="00627D15" w:rsidP="009A65D3">
            <w:pPr>
              <w:rPr>
                <w:b/>
                <w:i/>
                <w:highlight w:val="yellow"/>
              </w:rPr>
            </w:pPr>
            <w:r w:rsidRPr="001E6775">
              <w:rPr>
                <w:b/>
                <w:i/>
                <w:highlight w:val="yellow"/>
              </w:rPr>
              <w:t>1126</w:t>
            </w:r>
          </w:p>
        </w:tc>
        <w:tc>
          <w:tcPr>
            <w:tcW w:w="1350" w:type="dxa"/>
          </w:tcPr>
          <w:p w:rsidR="00EC5299" w:rsidRPr="00B02080" w:rsidRDefault="00EC5299" w:rsidP="009A65D3">
            <w:pPr>
              <w:rPr>
                <w:vertAlign w:val="superscript"/>
              </w:rPr>
            </w:pPr>
            <w:r>
              <w:t>1030</w:t>
            </w:r>
            <w:r>
              <w:rPr>
                <w:vertAlign w:val="superscript"/>
              </w:rPr>
              <w:t>b</w:t>
            </w:r>
          </w:p>
        </w:tc>
      </w:tr>
      <w:tr w:rsidR="00EC5299" w:rsidTr="001E299E">
        <w:tc>
          <w:tcPr>
            <w:tcW w:w="3618" w:type="dxa"/>
          </w:tcPr>
          <w:p w:rsidR="00EC5299" w:rsidRPr="00523663" w:rsidRDefault="00EC5299" w:rsidP="009A65D3">
            <w:r>
              <w:t>Out-of-plane bend mode (cm</w:t>
            </w:r>
            <w:r>
              <w:rPr>
                <w:vertAlign w:val="superscript"/>
              </w:rPr>
              <w:t>-1</w:t>
            </w:r>
            <w:r>
              <w:t>)</w:t>
            </w:r>
          </w:p>
        </w:tc>
        <w:tc>
          <w:tcPr>
            <w:tcW w:w="1980" w:type="dxa"/>
          </w:tcPr>
          <w:p w:rsidR="00EC5299" w:rsidRPr="001E6775" w:rsidRDefault="00627D15" w:rsidP="009A65D3">
            <w:pPr>
              <w:rPr>
                <w:b/>
                <w:i/>
                <w:highlight w:val="yellow"/>
              </w:rPr>
            </w:pPr>
            <w:r w:rsidRPr="001E6775">
              <w:rPr>
                <w:b/>
                <w:i/>
                <w:highlight w:val="yellow"/>
              </w:rPr>
              <w:t>859</w:t>
            </w:r>
          </w:p>
        </w:tc>
        <w:tc>
          <w:tcPr>
            <w:tcW w:w="1350" w:type="dxa"/>
          </w:tcPr>
          <w:p w:rsidR="00EC5299" w:rsidRPr="00B02080" w:rsidRDefault="00EC5299" w:rsidP="009A65D3">
            <w:pPr>
              <w:rPr>
                <w:vertAlign w:val="superscript"/>
              </w:rPr>
            </w:pPr>
            <w:r>
              <w:t>674</w:t>
            </w:r>
            <w:r>
              <w:rPr>
                <w:vertAlign w:val="superscript"/>
              </w:rPr>
              <w:t>b</w:t>
            </w:r>
          </w:p>
        </w:tc>
      </w:tr>
    </w:tbl>
    <w:p w:rsidR="00315AD5" w:rsidRPr="00B02080" w:rsidRDefault="00315AD5" w:rsidP="00315AD5">
      <w:pPr>
        <w:shd w:val="clear" w:color="auto" w:fill="FFFFFF"/>
        <w:spacing w:line="312" w:lineRule="atLeast"/>
        <w:rPr>
          <w:rFonts w:eastAsia="Times New Roman" w:cs="Times New Roman"/>
          <w:color w:val="000000"/>
          <w:sz w:val="16"/>
          <w:szCs w:val="16"/>
        </w:rPr>
      </w:pPr>
      <w:r>
        <w:rPr>
          <w:sz w:val="16"/>
          <w:szCs w:val="16"/>
          <w:vertAlign w:val="superscript"/>
        </w:rPr>
        <w:t>a</w:t>
      </w:r>
      <w:r w:rsidRPr="00B02080">
        <w:rPr>
          <w:rFonts w:eastAsia="Times New Roman" w:cs="Times New Roman"/>
          <w:b/>
          <w:bCs/>
          <w:color w:val="333333"/>
          <w:sz w:val="16"/>
          <w:szCs w:val="16"/>
        </w:rPr>
        <w:t>V. Schomaker, L. Pauling</w:t>
      </w:r>
      <w:r>
        <w:rPr>
          <w:rFonts w:eastAsia="Times New Roman" w:cs="Times New Roman"/>
          <w:b/>
          <w:bCs/>
          <w:color w:val="333333"/>
          <w:sz w:val="16"/>
          <w:szCs w:val="16"/>
        </w:rPr>
        <w:t xml:space="preserve">  </w:t>
      </w:r>
      <w:r w:rsidRPr="00B02080">
        <w:rPr>
          <w:rFonts w:eastAsia="Times New Roman" w:cs="Times New Roman"/>
          <w:b/>
          <w:iCs/>
          <w:color w:val="000000"/>
          <w:sz w:val="16"/>
          <w:szCs w:val="16"/>
          <w:u w:val="single"/>
        </w:rPr>
        <w:t>J. Am. Chem. Soc</w:t>
      </w:r>
      <w:r w:rsidRPr="00B02080">
        <w:rPr>
          <w:rFonts w:eastAsia="Times New Roman" w:cs="Times New Roman"/>
          <w:i/>
          <w:iCs/>
          <w:color w:val="000000"/>
          <w:sz w:val="16"/>
          <w:szCs w:val="16"/>
        </w:rPr>
        <w:t>.</w:t>
      </w:r>
      <w:r w:rsidRPr="00B02080">
        <w:rPr>
          <w:rFonts w:eastAsia="Times New Roman" w:cs="Times New Roman"/>
          <w:color w:val="000000"/>
          <w:sz w:val="16"/>
          <w:szCs w:val="16"/>
        </w:rPr>
        <w:t xml:space="preserve">, </w:t>
      </w:r>
      <w:r>
        <w:rPr>
          <w:rFonts w:eastAsia="Times New Roman" w:cs="Times New Roman"/>
          <w:b/>
          <w:bCs/>
          <w:color w:val="000000"/>
          <w:sz w:val="16"/>
          <w:szCs w:val="16"/>
        </w:rPr>
        <w:t xml:space="preserve"> </w:t>
      </w:r>
      <w:r w:rsidRPr="00B02080">
        <w:rPr>
          <w:rFonts w:eastAsia="Times New Roman" w:cs="Times New Roman"/>
          <w:b/>
          <w:i/>
          <w:iCs/>
          <w:color w:val="000000"/>
          <w:sz w:val="16"/>
          <w:szCs w:val="16"/>
          <w:u w:val="single"/>
        </w:rPr>
        <w:t>1</w:t>
      </w:r>
      <w:r w:rsidRPr="00B02080">
        <w:rPr>
          <w:rFonts w:eastAsia="Times New Roman" w:cs="Times New Roman"/>
          <w:color w:val="000000"/>
          <w:sz w:val="16"/>
          <w:szCs w:val="16"/>
        </w:rPr>
        <w:t xml:space="preserve"> (7), pp 1769–1780</w:t>
      </w:r>
      <w:r>
        <w:rPr>
          <w:rFonts w:eastAsia="Times New Roman" w:cs="Times New Roman"/>
          <w:color w:val="000000"/>
          <w:sz w:val="16"/>
          <w:szCs w:val="16"/>
        </w:rPr>
        <w:t xml:space="preserve"> (1939)  </w:t>
      </w:r>
      <w:r>
        <w:rPr>
          <w:sz w:val="16"/>
          <w:szCs w:val="16"/>
          <w:vertAlign w:val="superscript"/>
        </w:rPr>
        <w:t>b</w:t>
      </w:r>
      <w:r w:rsidRPr="00B02080">
        <w:rPr>
          <w:sz w:val="16"/>
          <w:szCs w:val="16"/>
        </w:rPr>
        <w:t>NIST Webdata</w:t>
      </w:r>
    </w:p>
    <w:p w:rsidR="00315AD5" w:rsidRPr="00B02080" w:rsidRDefault="00315AD5" w:rsidP="00315AD5">
      <w:pPr>
        <w:rPr>
          <w:sz w:val="16"/>
          <w:szCs w:val="16"/>
        </w:rPr>
      </w:pPr>
    </w:p>
    <w:p w:rsidR="001F6E38" w:rsidRDefault="001F6E38" w:rsidP="001F6E38">
      <w:pPr>
        <w:spacing w:line="276" w:lineRule="auto"/>
        <w:rPr>
          <w:rFonts w:eastAsiaTheme="minorEastAsia"/>
          <w:b/>
        </w:rPr>
      </w:pPr>
    </w:p>
    <w:p w:rsidR="001F6E38" w:rsidRDefault="005B4DDD" w:rsidP="005B4DDD">
      <w:pPr>
        <w:pStyle w:val="ListParagraph"/>
        <w:numPr>
          <w:ilvl w:val="0"/>
          <w:numId w:val="14"/>
        </w:numPr>
        <w:spacing w:line="276" w:lineRule="auto"/>
        <w:rPr>
          <w:rFonts w:eastAsiaTheme="minorEastAsia"/>
          <w:b/>
        </w:rPr>
      </w:pPr>
      <w:r>
        <w:rPr>
          <w:rFonts w:eastAsiaTheme="minorEastAsia"/>
          <w:b/>
        </w:rPr>
        <w:t>Which is the most accurate statement based on your experience with the Spartan Program</w:t>
      </w:r>
    </w:p>
    <w:p w:rsidR="005B4DDD" w:rsidRPr="005B4DDD" w:rsidRDefault="005B4DDD" w:rsidP="005B4DDD">
      <w:pPr>
        <w:pStyle w:val="ListParagraph"/>
        <w:numPr>
          <w:ilvl w:val="0"/>
          <w:numId w:val="16"/>
        </w:numPr>
        <w:spacing w:line="276" w:lineRule="auto"/>
        <w:rPr>
          <w:rFonts w:eastAsiaTheme="minorEastAsia"/>
        </w:rPr>
      </w:pPr>
      <w:r w:rsidRPr="005B4DDD">
        <w:rPr>
          <w:rFonts w:eastAsiaTheme="minorEastAsia"/>
        </w:rPr>
        <w:t>It’s generally accurate at predicting electronic states but less good at estimating physical parameters</w:t>
      </w:r>
    </w:p>
    <w:p w:rsidR="005B4DDD" w:rsidRPr="005B4DDD" w:rsidRDefault="005B4DDD" w:rsidP="005B4DDD">
      <w:pPr>
        <w:pStyle w:val="ListParagraph"/>
        <w:numPr>
          <w:ilvl w:val="0"/>
          <w:numId w:val="16"/>
        </w:numPr>
        <w:spacing w:line="276" w:lineRule="auto"/>
        <w:rPr>
          <w:rFonts w:eastAsiaTheme="minorEastAsia"/>
        </w:rPr>
      </w:pPr>
      <w:r w:rsidRPr="005B4DDD">
        <w:rPr>
          <w:rFonts w:eastAsiaTheme="minorEastAsia"/>
        </w:rPr>
        <w:t>It’s accurate for both electronic and physical parameters</w:t>
      </w:r>
    </w:p>
    <w:p w:rsidR="005B4DDD" w:rsidRPr="005B4DDD" w:rsidRDefault="005B4DDD" w:rsidP="005B4DDD">
      <w:pPr>
        <w:pStyle w:val="ListParagraph"/>
        <w:numPr>
          <w:ilvl w:val="0"/>
          <w:numId w:val="16"/>
        </w:numPr>
        <w:spacing w:line="276" w:lineRule="auto"/>
        <w:rPr>
          <w:rFonts w:eastAsiaTheme="minorEastAsia"/>
          <w:color w:val="FF0000"/>
          <w:highlight w:val="yellow"/>
        </w:rPr>
      </w:pPr>
      <w:r w:rsidRPr="005B4DDD">
        <w:rPr>
          <w:rFonts w:eastAsiaTheme="minorEastAsia"/>
          <w:color w:val="FF0000"/>
          <w:highlight w:val="yellow"/>
        </w:rPr>
        <w:t>It’s sometimes relevant for predicting electronic states and good at estimating physical parameters.</w:t>
      </w:r>
    </w:p>
    <w:p w:rsidR="005B4DDD" w:rsidRPr="005B4DDD" w:rsidRDefault="005B4DDD" w:rsidP="005B4DDD">
      <w:pPr>
        <w:pStyle w:val="ListParagraph"/>
        <w:numPr>
          <w:ilvl w:val="0"/>
          <w:numId w:val="16"/>
        </w:numPr>
        <w:spacing w:line="276" w:lineRule="auto"/>
        <w:rPr>
          <w:rFonts w:eastAsiaTheme="minorEastAsia"/>
        </w:rPr>
      </w:pPr>
      <w:r w:rsidRPr="005B4DDD">
        <w:rPr>
          <w:rFonts w:eastAsiaTheme="minorEastAsia"/>
        </w:rPr>
        <w:t>It’s poor at predicting anything for medium sized molecules like benzene but good for small molecules like H</w:t>
      </w:r>
      <w:r w:rsidRPr="005B4DDD">
        <w:rPr>
          <w:rFonts w:eastAsiaTheme="minorEastAsia"/>
          <w:vertAlign w:val="subscript"/>
        </w:rPr>
        <w:t>2</w:t>
      </w:r>
      <w:r w:rsidRPr="005B4DDD">
        <w:rPr>
          <w:rFonts w:eastAsiaTheme="minorEastAsia"/>
        </w:rPr>
        <w:t>O and H</w:t>
      </w:r>
      <w:r w:rsidRPr="005B4DDD">
        <w:rPr>
          <w:rFonts w:eastAsiaTheme="minorEastAsia"/>
          <w:vertAlign w:val="subscript"/>
        </w:rPr>
        <w:t>2</w:t>
      </w:r>
      <w:r w:rsidRPr="005B4DDD">
        <w:rPr>
          <w:rFonts w:eastAsiaTheme="minorEastAsia"/>
        </w:rPr>
        <w:t xml:space="preserve">. </w:t>
      </w:r>
    </w:p>
    <w:p w:rsidR="001F6E38" w:rsidRPr="005B4DDD" w:rsidRDefault="001F6E38" w:rsidP="001F6E38">
      <w:pPr>
        <w:spacing w:line="276" w:lineRule="auto"/>
        <w:rPr>
          <w:rFonts w:eastAsiaTheme="minorEastAsia"/>
        </w:rPr>
      </w:pPr>
    </w:p>
    <w:p w:rsidR="001F6E38" w:rsidRDefault="001F6E38" w:rsidP="001F6E38">
      <w:pPr>
        <w:spacing w:line="276" w:lineRule="auto"/>
        <w:rPr>
          <w:rFonts w:eastAsiaTheme="minorEastAsia"/>
          <w:b/>
        </w:rPr>
      </w:pPr>
    </w:p>
    <w:p w:rsidR="001F6E38" w:rsidRDefault="001F6E38" w:rsidP="001F6E38">
      <w:pPr>
        <w:spacing w:line="276" w:lineRule="auto"/>
        <w:rPr>
          <w:rFonts w:eastAsiaTheme="minorEastAsia"/>
          <w:b/>
        </w:rPr>
      </w:pPr>
    </w:p>
    <w:p w:rsidR="001F6E38" w:rsidRDefault="001F6E38" w:rsidP="001F6E38">
      <w:pPr>
        <w:spacing w:line="276" w:lineRule="auto"/>
        <w:rPr>
          <w:rFonts w:eastAsiaTheme="minorEastAsia"/>
          <w:b/>
        </w:rPr>
      </w:pPr>
    </w:p>
    <w:p w:rsidR="001F6E38" w:rsidRDefault="001F6E38" w:rsidP="001F6E38">
      <w:pPr>
        <w:spacing w:line="276" w:lineRule="auto"/>
        <w:rPr>
          <w:b/>
        </w:rPr>
      </w:pPr>
      <w:r>
        <w:rPr>
          <w:rFonts w:eastAsiaTheme="minorEastAsia"/>
          <w:b/>
        </w:rPr>
        <w:t>10.9 Final Practice Session 5:   Predicting the Geometry and Dipole Moment of Vinyl Difluorophosphine</w:t>
      </w:r>
    </w:p>
    <w:p w:rsidR="001F6E38" w:rsidRDefault="00A927B0" w:rsidP="001F6E38">
      <w:pPr>
        <w:rPr>
          <w:sz w:val="16"/>
          <w:szCs w:val="16"/>
        </w:rPr>
      </w:pPr>
      <w:r>
        <w:rPr>
          <w:sz w:val="16"/>
          <w:szCs w:val="16"/>
        </w:rPr>
        <w:tab/>
      </w:r>
      <w:r>
        <w:rPr>
          <w:sz w:val="16"/>
          <w:szCs w:val="16"/>
        </w:rPr>
        <w:tab/>
      </w:r>
      <w:r>
        <w:rPr>
          <w:sz w:val="16"/>
          <w:szCs w:val="16"/>
        </w:rPr>
        <w:tab/>
      </w:r>
      <w:r>
        <w:rPr>
          <w:sz w:val="16"/>
          <w:szCs w:val="16"/>
        </w:rPr>
        <w:tab/>
      </w:r>
    </w:p>
    <w:p w:rsidR="001F6E38" w:rsidRDefault="001F6E38" w:rsidP="001F6E38">
      <w:pPr>
        <w:pStyle w:val="ListParagraph"/>
        <w:numPr>
          <w:ilvl w:val="0"/>
          <w:numId w:val="15"/>
        </w:numPr>
      </w:pPr>
      <w:r>
        <w:t>Sketch the final structure you determined for PF</w:t>
      </w:r>
      <w:r w:rsidRPr="006B4956">
        <w:rPr>
          <w:vertAlign w:val="subscript"/>
        </w:rPr>
        <w:t>2</w:t>
      </w:r>
      <w:r>
        <w:t>CH=CH</w:t>
      </w:r>
      <w:r w:rsidRPr="006B4956">
        <w:rPr>
          <w:vertAlign w:val="subscript"/>
        </w:rPr>
        <w:t>2</w:t>
      </w:r>
      <w:r>
        <w:t xml:space="preserve"> below. Include values for r(C-H), r(P-C), r(P-F) and indicate values for all relevant angles.</w:t>
      </w:r>
    </w:p>
    <w:p w:rsidR="001F6E38" w:rsidRDefault="001F6E38" w:rsidP="001F6E38"/>
    <w:p w:rsidR="001F6E38" w:rsidRDefault="0009108B" w:rsidP="001F6E38">
      <w:r>
        <w:rPr>
          <w:noProof/>
          <w:lang w:eastAsia="zh-CN"/>
        </w:rPr>
        <mc:AlternateContent>
          <mc:Choice Requires="wps">
            <w:drawing>
              <wp:anchor distT="0" distB="0" distL="114300" distR="114300" simplePos="0" relativeHeight="251728896" behindDoc="0" locked="0" layoutInCell="1" allowOverlap="1">
                <wp:simplePos x="0" y="0"/>
                <wp:positionH relativeFrom="column">
                  <wp:posOffset>301625</wp:posOffset>
                </wp:positionH>
                <wp:positionV relativeFrom="paragraph">
                  <wp:posOffset>154305</wp:posOffset>
                </wp:positionV>
                <wp:extent cx="5586095" cy="2638425"/>
                <wp:effectExtent l="10160" t="5080" r="13970" b="13970"/>
                <wp:wrapNone/>
                <wp:docPr id="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6095" cy="2638425"/>
                        </a:xfrm>
                        <a:prstGeom prst="rect">
                          <a:avLst/>
                        </a:prstGeom>
                        <a:solidFill>
                          <a:srgbClr val="FFFFFF"/>
                        </a:solidFill>
                        <a:ln w="9525">
                          <a:solidFill>
                            <a:srgbClr val="000000"/>
                          </a:solidFill>
                          <a:miter lim="800000"/>
                          <a:headEnd/>
                          <a:tailEnd/>
                        </a:ln>
                      </wps:spPr>
                      <wps:txbx>
                        <w:txbxContent>
                          <w:p w:rsidR="001F6E38" w:rsidRDefault="00FC10F2" w:rsidP="001F6E38">
                            <w:r>
                              <w:rPr>
                                <w:noProof/>
                                <w:lang w:eastAsia="zh-CN"/>
                              </w:rPr>
                              <w:drawing>
                                <wp:inline distT="0" distB="0" distL="0" distR="0">
                                  <wp:extent cx="2894560" cy="2243137"/>
                                  <wp:effectExtent l="19050" t="0" r="1040" b="0"/>
                                  <wp:docPr id="2" name="Picture 2" descr="C:\Users\fong\Desktop\2012-07 (Jul)\PF2C2H3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ong\Desktop\2012-07 (Jul)\PF2C2H30002.jpg"/>
                                          <pic:cNvPicPr>
                                            <a:picLocks noChangeAspect="1" noChangeArrowheads="1"/>
                                          </pic:cNvPicPr>
                                        </pic:nvPicPr>
                                        <pic:blipFill>
                                          <a:blip r:embed="rId13"/>
                                          <a:srcRect/>
                                          <a:stretch>
                                            <a:fillRect/>
                                          </a:stretch>
                                        </pic:blipFill>
                                        <pic:spPr bwMode="auto">
                                          <a:xfrm>
                                            <a:off x="0" y="0"/>
                                            <a:ext cx="2893424" cy="2242257"/>
                                          </a:xfrm>
                                          <a:prstGeom prst="rect">
                                            <a:avLst/>
                                          </a:prstGeom>
                                          <a:noFill/>
                                          <a:ln w="9525">
                                            <a:noFill/>
                                            <a:miter lim="800000"/>
                                            <a:headEnd/>
                                            <a:tailEnd/>
                                          </a:ln>
                                        </pic:spPr>
                                      </pic:pic>
                                    </a:graphicData>
                                  </a:graphic>
                                </wp:inline>
                              </w:drawing>
                            </w:r>
                            <w:r w:rsidR="0049292F">
                              <w:t>Fong Thesis 1978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7" type="#_x0000_t202" style="position:absolute;margin-left:23.75pt;margin-top:12.15pt;width:439.85pt;height:207.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">
                <v:textbox>
                  <w:txbxContent>
                    <w:p w:rsidR="001F6E38" w:rsidRDefault="00FC10F2" w:rsidP="001F6E38">
                      <w:r>
                        <w:rPr>
                          <w:noProof/>
                          <w:lang w:eastAsia="zh-CN"/>
                        </w:rPr>
                        <w:drawing>
                          <wp:inline distT="0" distB="0" distL="0" distR="0">
                            <wp:extent cx="2894560" cy="2243137"/>
                            <wp:effectExtent l="19050" t="0" r="1040" b="0"/>
                            <wp:docPr id="2" name="Picture 2" descr="C:\Users\fong\Desktop\2012-07 (Jul)\PF2C2H3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ong\Desktop\2012-07 (Jul)\PF2C2H30002.jpg"/>
                                    <pic:cNvPicPr>
                                      <a:picLocks noChangeAspect="1" noChangeArrowheads="1"/>
                                    </pic:cNvPicPr>
                                  </pic:nvPicPr>
                                  <pic:blipFill>
                                    <a:blip r:embed="rId13"/>
                                    <a:srcRect/>
                                    <a:stretch>
                                      <a:fillRect/>
                                    </a:stretch>
                                  </pic:blipFill>
                                  <pic:spPr bwMode="auto">
                                    <a:xfrm>
                                      <a:off x="0" y="0"/>
                                      <a:ext cx="2893424" cy="2242257"/>
                                    </a:xfrm>
                                    <a:prstGeom prst="rect">
                                      <a:avLst/>
                                    </a:prstGeom>
                                    <a:noFill/>
                                    <a:ln w="9525">
                                      <a:noFill/>
                                      <a:miter lim="800000"/>
                                      <a:headEnd/>
                                      <a:tailEnd/>
                                    </a:ln>
                                  </pic:spPr>
                                </pic:pic>
                              </a:graphicData>
                            </a:graphic>
                          </wp:inline>
                        </w:drawing>
                      </w:r>
                      <w:r w:rsidR="0049292F">
                        <w:t>Fong Thesis 1978</w:t>
                      </w:r>
                    </w:p>
                  </w:txbxContent>
                </v:textbox>
              </v:shape>
            </w:pict>
          </mc:Fallback>
        </mc:AlternateContent>
      </w:r>
      <w:r w:rsidR="001F6E38">
        <w:tab/>
      </w:r>
    </w:p>
    <w:p w:rsidR="001F6E38" w:rsidRDefault="001F6E38" w:rsidP="001F6E38">
      <w:r>
        <w:tab/>
      </w:r>
    </w:p>
    <w:p w:rsidR="001F6E38" w:rsidRDefault="001F6E38" w:rsidP="001F6E38">
      <w:r>
        <w:tab/>
      </w:r>
    </w:p>
    <w:p w:rsidR="001F6E38" w:rsidRDefault="001F6E38" w:rsidP="001F6E38">
      <w:r>
        <w:tab/>
      </w:r>
    </w:p>
    <w:p w:rsidR="001F6E38" w:rsidRDefault="001F6E38" w:rsidP="001F6E38">
      <w:r>
        <w:tab/>
      </w:r>
    </w:p>
    <w:p w:rsidR="001F6E38" w:rsidRDefault="001F6E38" w:rsidP="001F6E38">
      <w:r>
        <w:tab/>
      </w:r>
    </w:p>
    <w:p w:rsidR="001F6E38" w:rsidRDefault="001F6E38" w:rsidP="001F6E38">
      <w:r>
        <w:tab/>
      </w:r>
    </w:p>
    <w:p w:rsidR="001F6E38" w:rsidRDefault="001F6E38" w:rsidP="001F6E38">
      <w:r>
        <w:tab/>
      </w:r>
    </w:p>
    <w:p w:rsidR="001F6E38" w:rsidRDefault="001F6E38" w:rsidP="001F6E38">
      <w:r>
        <w:tab/>
      </w:r>
    </w:p>
    <w:p w:rsidR="001F6E38" w:rsidRDefault="001F6E38" w:rsidP="001F6E38">
      <w:r>
        <w:tab/>
      </w:r>
    </w:p>
    <w:p w:rsidR="001F6E38" w:rsidRDefault="001F6E38" w:rsidP="001F6E38">
      <w:r>
        <w:tab/>
      </w:r>
    </w:p>
    <w:p w:rsidR="001F6E38" w:rsidRDefault="001F6E38" w:rsidP="001F6E38">
      <w:r>
        <w:tab/>
      </w:r>
    </w:p>
    <w:p w:rsidR="001F6E38" w:rsidRDefault="001F6E38" w:rsidP="001F6E38">
      <w:r>
        <w:tab/>
      </w:r>
    </w:p>
    <w:p w:rsidR="001F6E38" w:rsidRDefault="001F6E38" w:rsidP="001F6E38">
      <w:r>
        <w:tab/>
      </w:r>
    </w:p>
    <w:p w:rsidR="001F6E38" w:rsidRDefault="001F6E38" w:rsidP="001F6E38">
      <w:r>
        <w:tab/>
      </w:r>
    </w:p>
    <w:p w:rsidR="001F6E38" w:rsidRDefault="001F6E38" w:rsidP="001F6E38">
      <w:r>
        <w:tab/>
      </w:r>
    </w:p>
    <w:p w:rsidR="001F6E38" w:rsidRPr="006B4956" w:rsidRDefault="001F6E38" w:rsidP="001F6E38">
      <w:pPr>
        <w:rPr>
          <w:b/>
        </w:rPr>
      </w:pPr>
    </w:p>
    <w:p w:rsidR="001F6E38" w:rsidRDefault="001F6E38" w:rsidP="001F6E38">
      <w:r>
        <w:rPr>
          <w:b/>
        </w:rPr>
        <w:t>Configuration is:</w:t>
      </w:r>
      <w:r w:rsidRPr="006B4956">
        <w:rPr>
          <w:b/>
        </w:rPr>
        <w:tab/>
      </w:r>
      <w:r>
        <w:tab/>
        <w:t>Compact</w:t>
      </w:r>
      <w:r>
        <w:tab/>
      </w:r>
      <w:r>
        <w:tab/>
      </w:r>
      <w:r w:rsidRPr="005B4DDD">
        <w:rPr>
          <w:color w:val="FF0000"/>
          <w:highlight w:val="yellow"/>
        </w:rPr>
        <w:t>Extended</w:t>
      </w:r>
      <w:r>
        <w:tab/>
      </w:r>
      <w:r>
        <w:tab/>
        <w:t>Asymmetric</w:t>
      </w:r>
    </w:p>
    <w:p w:rsidR="001F6E38" w:rsidRDefault="001F6E38" w:rsidP="001F6E38">
      <w:pPr>
        <w:ind w:left="4320" w:firstLine="720"/>
      </w:pPr>
      <w:r>
        <w:t>(circle one)</w:t>
      </w:r>
    </w:p>
    <w:p w:rsidR="001F6E38" w:rsidRDefault="001F6E38" w:rsidP="001F6E38">
      <w:r>
        <w:tab/>
      </w:r>
    </w:p>
    <w:p w:rsidR="001F6E38" w:rsidRDefault="001F6E38" w:rsidP="001F6E38">
      <w:r>
        <w:t>Predicted dipole moment = _____</w:t>
      </w:r>
      <w:r w:rsidR="003122E6" w:rsidRPr="003122E6">
        <w:rPr>
          <w:color w:val="FF0000"/>
          <w:highlight w:val="yellow"/>
        </w:rPr>
        <w:t>2.3</w:t>
      </w:r>
      <w:r w:rsidRPr="003122E6">
        <w:rPr>
          <w:color w:val="FF0000"/>
          <w:highlight w:val="yellow"/>
        </w:rPr>
        <w:t>_______________</w:t>
      </w:r>
      <w:r>
        <w:t xml:space="preserve"> debyes</w:t>
      </w:r>
    </w:p>
    <w:p w:rsidR="001F6E38" w:rsidRDefault="001F6E38" w:rsidP="001F6E38"/>
    <w:p w:rsidR="001F6E38" w:rsidRDefault="001F6E38" w:rsidP="001F6E38"/>
    <w:p w:rsidR="001F6E38" w:rsidRDefault="001F6E38" w:rsidP="001F6E38">
      <w:pPr>
        <w:pStyle w:val="ListParagraph"/>
        <w:numPr>
          <w:ilvl w:val="0"/>
          <w:numId w:val="15"/>
        </w:numPr>
      </w:pPr>
      <w:r>
        <w:t>Look up and report the accepted bond lengths of P-C , P=C, C-C and C=C Where does your determined bond lengths for P-C and C=C fall for PF</w:t>
      </w:r>
      <w:r>
        <w:rPr>
          <w:vertAlign w:val="subscript"/>
        </w:rPr>
        <w:t>2</w:t>
      </w:r>
      <w:r>
        <w:t>CH=CH</w:t>
      </w:r>
      <w:r>
        <w:rPr>
          <w:vertAlign w:val="subscript"/>
        </w:rPr>
        <w:t>2</w:t>
      </w:r>
      <w:r>
        <w:t xml:space="preserve"> ?</w:t>
      </w:r>
    </w:p>
    <w:p w:rsidR="001F6E38" w:rsidRDefault="001F6E38" w:rsidP="001F6E38">
      <w:pPr>
        <w:pStyle w:val="ListParagraph"/>
      </w:pPr>
    </w:p>
    <w:p w:rsidR="001F6E38" w:rsidRPr="006B4956" w:rsidRDefault="001F6E38" w:rsidP="001F6E38">
      <w:pPr>
        <w:ind w:left="2520" w:firstLine="360"/>
        <w:rPr>
          <w:u w:val="single"/>
        </w:rPr>
      </w:pPr>
      <w:r w:rsidRPr="006B4956">
        <w:rPr>
          <w:u w:val="single"/>
        </w:rPr>
        <w:t>Accepted values</w:t>
      </w:r>
    </w:p>
    <w:p w:rsidR="001F6E38" w:rsidRDefault="001F6E38" w:rsidP="001F6E38">
      <w:r>
        <w:t>r(P-C)</w:t>
      </w:r>
      <w:r>
        <w:tab/>
        <w:t>=</w:t>
      </w:r>
      <w:r>
        <w:tab/>
        <w:t>____</w:t>
      </w:r>
      <w:r w:rsidR="00FC10F2" w:rsidRPr="00FC10F2">
        <w:rPr>
          <w:highlight w:val="yellow"/>
        </w:rPr>
        <w:t>0.182</w:t>
      </w:r>
      <w:r>
        <w:t>__________   nm</w:t>
      </w:r>
      <w:r>
        <w:tab/>
        <w:t>r(C-C) = _____</w:t>
      </w:r>
      <w:r w:rsidR="00FC10F2" w:rsidRPr="00FC10F2">
        <w:rPr>
          <w:highlight w:val="yellow"/>
        </w:rPr>
        <w:t>0.154</w:t>
      </w:r>
      <w:r>
        <w:t>_____________ nm</w:t>
      </w:r>
    </w:p>
    <w:p w:rsidR="001F6E38" w:rsidRDefault="001F6E38" w:rsidP="001F6E38">
      <w:r>
        <w:t>r(P=C)    =</w:t>
      </w:r>
      <w:r>
        <w:tab/>
        <w:t>____</w:t>
      </w:r>
      <w:r w:rsidR="00FC10F2" w:rsidRPr="00FC10F2">
        <w:rPr>
          <w:highlight w:val="yellow"/>
        </w:rPr>
        <w:t>0.168</w:t>
      </w:r>
      <w:r>
        <w:t>__________   nm</w:t>
      </w:r>
      <w:r>
        <w:tab/>
        <w:t>r(C=C)= _____</w:t>
      </w:r>
      <w:r w:rsidR="00FC10F2" w:rsidRPr="00FC10F2">
        <w:rPr>
          <w:highlight w:val="yellow"/>
        </w:rPr>
        <w:t>0.134</w:t>
      </w:r>
      <w:r>
        <w:t>_____________  nm</w:t>
      </w:r>
    </w:p>
    <w:p w:rsidR="001F6E38" w:rsidRPr="00C84763" w:rsidRDefault="00C84763" w:rsidP="001F6E38">
      <w:pPr>
        <w:rPr>
          <w:b/>
        </w:rPr>
      </w:pPr>
      <w:r w:rsidRPr="00C84763">
        <w:rPr>
          <w:b/>
        </w:rPr>
        <w:t>Table 2: Spartan Essentials Predictions for PF</w:t>
      </w:r>
      <w:r w:rsidRPr="00C84763">
        <w:rPr>
          <w:b/>
          <w:vertAlign w:val="subscript"/>
        </w:rPr>
        <w:t>2</w:t>
      </w:r>
      <w:r w:rsidRPr="00C84763">
        <w:rPr>
          <w:b/>
        </w:rPr>
        <w:t>CH=CH</w:t>
      </w:r>
      <w:r w:rsidRPr="00C84763">
        <w:rPr>
          <w:b/>
          <w:vertAlign w:val="subscript"/>
        </w:rPr>
        <w:t>2</w:t>
      </w:r>
    </w:p>
    <w:p w:rsidR="001F6E38" w:rsidRPr="006B4956" w:rsidRDefault="001F6E38" w:rsidP="001F6E38">
      <w:r>
        <w:t>r(P-C) in PF</w:t>
      </w:r>
      <w:r>
        <w:rPr>
          <w:vertAlign w:val="subscript"/>
        </w:rPr>
        <w:t>2</w:t>
      </w:r>
      <w:r>
        <w:t>CH=CH</w:t>
      </w:r>
      <w:r>
        <w:rPr>
          <w:vertAlign w:val="subscript"/>
        </w:rPr>
        <w:t>2</w:t>
      </w:r>
      <w:r>
        <w:t xml:space="preserve"> = __</w:t>
      </w:r>
      <w:r w:rsidRPr="00FC10F2">
        <w:rPr>
          <w:highlight w:val="yellow"/>
        </w:rPr>
        <w:t>_</w:t>
      </w:r>
      <w:r w:rsidR="00C84763">
        <w:rPr>
          <w:highlight w:val="yellow"/>
        </w:rPr>
        <w:t xml:space="preserve">(0.181 </w:t>
      </w:r>
      <w:bookmarkStart w:id="2" w:name="_GoBack"/>
      <w:bookmarkEnd w:id="2"/>
      <w:r w:rsidR="00FC10F2">
        <w:t>)</w:t>
      </w:r>
      <w:r>
        <w:t>____ nm</w:t>
      </w:r>
      <w:r>
        <w:tab/>
        <w:t>r(C=C) in PF</w:t>
      </w:r>
      <w:r>
        <w:rPr>
          <w:vertAlign w:val="subscript"/>
        </w:rPr>
        <w:t>2</w:t>
      </w:r>
      <w:r>
        <w:t>CH=CH</w:t>
      </w:r>
      <w:r>
        <w:rPr>
          <w:vertAlign w:val="subscript"/>
        </w:rPr>
        <w:t>2</w:t>
      </w:r>
      <w:r>
        <w:t>= __</w:t>
      </w:r>
      <w:r w:rsidR="00FC10F2" w:rsidRPr="00FC10F2">
        <w:rPr>
          <w:color w:val="FF0000"/>
          <w:highlight w:val="yellow"/>
        </w:rPr>
        <w:t>1.333</w:t>
      </w:r>
      <w:r>
        <w:t>_______ nm</w:t>
      </w:r>
    </w:p>
    <w:p w:rsidR="001F6E38" w:rsidRDefault="001F6E38" w:rsidP="001F6E38"/>
    <w:p w:rsidR="001F6E38" w:rsidRPr="00FC10F2" w:rsidRDefault="001F6E38" w:rsidP="001F6E38">
      <w:pPr>
        <w:pStyle w:val="ListParagraph"/>
        <w:numPr>
          <w:ilvl w:val="0"/>
          <w:numId w:val="15"/>
        </w:numPr>
        <w:rPr>
          <w:color w:val="FF0000"/>
          <w:highlight w:val="yellow"/>
        </w:rPr>
      </w:pPr>
      <w:r>
        <w:t xml:space="preserve">Argue, based on your findings above, whether you can conclude that resonance shifting occurs in </w:t>
      </w:r>
      <w:r w:rsidRPr="006B4956">
        <w:t>PF</w:t>
      </w:r>
      <w:r w:rsidRPr="006B4956">
        <w:rPr>
          <w:vertAlign w:val="subscript"/>
        </w:rPr>
        <w:t>2</w:t>
      </w:r>
      <w:r>
        <w:t>-</w:t>
      </w:r>
      <w:r w:rsidRPr="006B4956">
        <w:t>CH</w:t>
      </w:r>
      <w:r>
        <w:t>=CH</w:t>
      </w:r>
      <w:r>
        <w:rPr>
          <w:vertAlign w:val="subscript"/>
        </w:rPr>
        <w:t>2</w:t>
      </w:r>
      <w:r>
        <w:t>.</w:t>
      </w:r>
      <w:r w:rsidR="00FC10F2">
        <w:t xml:space="preserve"> </w:t>
      </w:r>
      <w:r w:rsidR="00FC10F2" w:rsidRPr="00FC10F2">
        <w:rPr>
          <w:color w:val="FF0000"/>
          <w:highlight w:val="yellow"/>
        </w:rPr>
        <w:t>No evidence of resonance shifting. The P-C bond is single bond and the C=C bond is not lengthened.</w:t>
      </w:r>
    </w:p>
    <w:p w:rsidR="00037C9E" w:rsidRDefault="00037C9E"/>
    <w:p w:rsidR="00E50B21" w:rsidRDefault="00E50B21" w:rsidP="001E6775"/>
    <w:p w:rsidR="00E50B21" w:rsidRDefault="00E50B21"/>
    <w:sectPr w:rsidR="00E50B21" w:rsidSect="00861406">
      <w:pgSz w:w="12240" w:h="15840" w:code="1"/>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865" w:rsidRDefault="00A33865" w:rsidP="00764E2B">
      <w:r>
        <w:separator/>
      </w:r>
    </w:p>
  </w:endnote>
  <w:endnote w:type="continuationSeparator" w:id="0">
    <w:p w:rsidR="00A33865" w:rsidRDefault="00A33865" w:rsidP="00764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865" w:rsidRDefault="00A33865" w:rsidP="00764E2B">
      <w:r>
        <w:separator/>
      </w:r>
    </w:p>
  </w:footnote>
  <w:footnote w:type="continuationSeparator" w:id="0">
    <w:p w:rsidR="00A33865" w:rsidRDefault="00A33865" w:rsidP="00764E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4.25pt;visibility:visible;mso-wrap-style:square" o:bullet="t">
        <v:imagedata r:id="rId1" o:title=""/>
      </v:shape>
    </w:pict>
  </w:numPicBullet>
  <w:abstractNum w:abstractNumId="0">
    <w:nsid w:val="002004E2"/>
    <w:multiLevelType w:val="hybridMultilevel"/>
    <w:tmpl w:val="2BDE552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F86923"/>
    <w:multiLevelType w:val="hybridMultilevel"/>
    <w:tmpl w:val="5374F93E"/>
    <w:lvl w:ilvl="0" w:tplc="7DF816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707F2B"/>
    <w:multiLevelType w:val="hybridMultilevel"/>
    <w:tmpl w:val="5374F93E"/>
    <w:lvl w:ilvl="0" w:tplc="7DF816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2D672C"/>
    <w:multiLevelType w:val="hybridMultilevel"/>
    <w:tmpl w:val="5374F93E"/>
    <w:lvl w:ilvl="0" w:tplc="7DF816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35157A"/>
    <w:multiLevelType w:val="hybridMultilevel"/>
    <w:tmpl w:val="C832B3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BA1529"/>
    <w:multiLevelType w:val="hybridMultilevel"/>
    <w:tmpl w:val="4552E9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7126B7"/>
    <w:multiLevelType w:val="hybridMultilevel"/>
    <w:tmpl w:val="53D6B6FA"/>
    <w:lvl w:ilvl="0" w:tplc="0CC0A5E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E06EB3"/>
    <w:multiLevelType w:val="hybridMultilevel"/>
    <w:tmpl w:val="BDFC2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6A7505"/>
    <w:multiLevelType w:val="hybridMultilevel"/>
    <w:tmpl w:val="BA3E4FD8"/>
    <w:lvl w:ilvl="0" w:tplc="8896489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8106DF"/>
    <w:multiLevelType w:val="hybridMultilevel"/>
    <w:tmpl w:val="5374F93E"/>
    <w:lvl w:ilvl="0" w:tplc="7DF816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EC5EC8"/>
    <w:multiLevelType w:val="hybridMultilevel"/>
    <w:tmpl w:val="6C628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5A1158"/>
    <w:multiLevelType w:val="hybridMultilevel"/>
    <w:tmpl w:val="4552E9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C34F41"/>
    <w:multiLevelType w:val="hybridMultilevel"/>
    <w:tmpl w:val="8F38C1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57792C"/>
    <w:multiLevelType w:val="hybridMultilevel"/>
    <w:tmpl w:val="BA3E4FD8"/>
    <w:lvl w:ilvl="0" w:tplc="8896489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F17AF3"/>
    <w:multiLevelType w:val="hybridMultilevel"/>
    <w:tmpl w:val="38D46A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F57424"/>
    <w:multiLevelType w:val="hybridMultilevel"/>
    <w:tmpl w:val="9BE05C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0"/>
  </w:num>
  <w:num w:numId="4">
    <w:abstractNumId w:val="12"/>
  </w:num>
  <w:num w:numId="5">
    <w:abstractNumId w:val="8"/>
  </w:num>
  <w:num w:numId="6">
    <w:abstractNumId w:val="13"/>
  </w:num>
  <w:num w:numId="7">
    <w:abstractNumId w:val="11"/>
  </w:num>
  <w:num w:numId="8">
    <w:abstractNumId w:val="5"/>
  </w:num>
  <w:num w:numId="9">
    <w:abstractNumId w:val="2"/>
  </w:num>
  <w:num w:numId="10">
    <w:abstractNumId w:val="1"/>
  </w:num>
  <w:num w:numId="11">
    <w:abstractNumId w:val="9"/>
  </w:num>
  <w:num w:numId="12">
    <w:abstractNumId w:val="3"/>
  </w:num>
  <w:num w:numId="13">
    <w:abstractNumId w:val="6"/>
  </w:num>
  <w:num w:numId="14">
    <w:abstractNumId w:val="15"/>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31A"/>
    <w:rsid w:val="0000338B"/>
    <w:rsid w:val="00004819"/>
    <w:rsid w:val="00006774"/>
    <w:rsid w:val="00023507"/>
    <w:rsid w:val="00037C9E"/>
    <w:rsid w:val="00046763"/>
    <w:rsid w:val="000529C8"/>
    <w:rsid w:val="00052EAF"/>
    <w:rsid w:val="00057130"/>
    <w:rsid w:val="0008535C"/>
    <w:rsid w:val="0009108B"/>
    <w:rsid w:val="00094D72"/>
    <w:rsid w:val="000A0C9B"/>
    <w:rsid w:val="000B1BF1"/>
    <w:rsid w:val="000B6C16"/>
    <w:rsid w:val="000E3F85"/>
    <w:rsid w:val="000E4FB7"/>
    <w:rsid w:val="000F0109"/>
    <w:rsid w:val="000F6176"/>
    <w:rsid w:val="00115AA7"/>
    <w:rsid w:val="00135E5E"/>
    <w:rsid w:val="00147CE7"/>
    <w:rsid w:val="0016563C"/>
    <w:rsid w:val="00167C8E"/>
    <w:rsid w:val="0017521B"/>
    <w:rsid w:val="001859B7"/>
    <w:rsid w:val="001935C7"/>
    <w:rsid w:val="001B0CDB"/>
    <w:rsid w:val="001B1558"/>
    <w:rsid w:val="001C25B4"/>
    <w:rsid w:val="001C4A08"/>
    <w:rsid w:val="001C5E35"/>
    <w:rsid w:val="001D24AF"/>
    <w:rsid w:val="001D3DF1"/>
    <w:rsid w:val="001D6A02"/>
    <w:rsid w:val="001E299E"/>
    <w:rsid w:val="001E4735"/>
    <w:rsid w:val="001E6775"/>
    <w:rsid w:val="001E7066"/>
    <w:rsid w:val="001F6E38"/>
    <w:rsid w:val="00215EDD"/>
    <w:rsid w:val="0022268B"/>
    <w:rsid w:val="00257688"/>
    <w:rsid w:val="00274F83"/>
    <w:rsid w:val="00287CA0"/>
    <w:rsid w:val="00295FF8"/>
    <w:rsid w:val="002A13EE"/>
    <w:rsid w:val="002A7B45"/>
    <w:rsid w:val="002C12C7"/>
    <w:rsid w:val="003122E6"/>
    <w:rsid w:val="00315AD5"/>
    <w:rsid w:val="00315C48"/>
    <w:rsid w:val="00317E7B"/>
    <w:rsid w:val="00332856"/>
    <w:rsid w:val="00332F14"/>
    <w:rsid w:val="003530FD"/>
    <w:rsid w:val="003802C4"/>
    <w:rsid w:val="003825C0"/>
    <w:rsid w:val="003950B4"/>
    <w:rsid w:val="003A4994"/>
    <w:rsid w:val="003A5188"/>
    <w:rsid w:val="003B5744"/>
    <w:rsid w:val="003D4869"/>
    <w:rsid w:val="003F52A7"/>
    <w:rsid w:val="00421C30"/>
    <w:rsid w:val="0042631A"/>
    <w:rsid w:val="00433C2B"/>
    <w:rsid w:val="00445B99"/>
    <w:rsid w:val="00464173"/>
    <w:rsid w:val="00475B54"/>
    <w:rsid w:val="004767EC"/>
    <w:rsid w:val="0049292F"/>
    <w:rsid w:val="004954D1"/>
    <w:rsid w:val="004A43A6"/>
    <w:rsid w:val="004A5130"/>
    <w:rsid w:val="004C249E"/>
    <w:rsid w:val="004C7AC6"/>
    <w:rsid w:val="004E08C4"/>
    <w:rsid w:val="004E127A"/>
    <w:rsid w:val="004E36C9"/>
    <w:rsid w:val="004F5DF6"/>
    <w:rsid w:val="005008CF"/>
    <w:rsid w:val="00506FBB"/>
    <w:rsid w:val="005111CB"/>
    <w:rsid w:val="00527AB3"/>
    <w:rsid w:val="00530F2A"/>
    <w:rsid w:val="0055625F"/>
    <w:rsid w:val="005679D7"/>
    <w:rsid w:val="0057497C"/>
    <w:rsid w:val="00575068"/>
    <w:rsid w:val="005A79B0"/>
    <w:rsid w:val="005B4DDD"/>
    <w:rsid w:val="005B6708"/>
    <w:rsid w:val="005C0879"/>
    <w:rsid w:val="005D6F74"/>
    <w:rsid w:val="005E1448"/>
    <w:rsid w:val="005F481B"/>
    <w:rsid w:val="005F507B"/>
    <w:rsid w:val="00600B56"/>
    <w:rsid w:val="006050A7"/>
    <w:rsid w:val="0061332C"/>
    <w:rsid w:val="0062035B"/>
    <w:rsid w:val="0062318B"/>
    <w:rsid w:val="00627D15"/>
    <w:rsid w:val="00643567"/>
    <w:rsid w:val="00655D98"/>
    <w:rsid w:val="00656525"/>
    <w:rsid w:val="006748DD"/>
    <w:rsid w:val="00674DA7"/>
    <w:rsid w:val="00676D0D"/>
    <w:rsid w:val="00686182"/>
    <w:rsid w:val="00690007"/>
    <w:rsid w:val="00696684"/>
    <w:rsid w:val="006A3A9E"/>
    <w:rsid w:val="006B0F2F"/>
    <w:rsid w:val="006B600F"/>
    <w:rsid w:val="006E50A3"/>
    <w:rsid w:val="00704FEF"/>
    <w:rsid w:val="00764E2B"/>
    <w:rsid w:val="00767796"/>
    <w:rsid w:val="0077419F"/>
    <w:rsid w:val="007872AE"/>
    <w:rsid w:val="007A15F3"/>
    <w:rsid w:val="007D4A75"/>
    <w:rsid w:val="007E16E8"/>
    <w:rsid w:val="00803ED0"/>
    <w:rsid w:val="008207D7"/>
    <w:rsid w:val="00821362"/>
    <w:rsid w:val="00833C54"/>
    <w:rsid w:val="00851B6E"/>
    <w:rsid w:val="00861406"/>
    <w:rsid w:val="00861B38"/>
    <w:rsid w:val="00863562"/>
    <w:rsid w:val="00865D23"/>
    <w:rsid w:val="00875915"/>
    <w:rsid w:val="00875A94"/>
    <w:rsid w:val="00891474"/>
    <w:rsid w:val="008A39D5"/>
    <w:rsid w:val="008C51BD"/>
    <w:rsid w:val="008F359F"/>
    <w:rsid w:val="008F4F78"/>
    <w:rsid w:val="009014BB"/>
    <w:rsid w:val="00955626"/>
    <w:rsid w:val="00957738"/>
    <w:rsid w:val="009C2A46"/>
    <w:rsid w:val="009D1A3A"/>
    <w:rsid w:val="009D3B1C"/>
    <w:rsid w:val="009E453E"/>
    <w:rsid w:val="009F5D6C"/>
    <w:rsid w:val="00A07AE0"/>
    <w:rsid w:val="00A202A5"/>
    <w:rsid w:val="00A2039A"/>
    <w:rsid w:val="00A31836"/>
    <w:rsid w:val="00A336C2"/>
    <w:rsid w:val="00A33865"/>
    <w:rsid w:val="00A37B9F"/>
    <w:rsid w:val="00A41F50"/>
    <w:rsid w:val="00A44945"/>
    <w:rsid w:val="00A55594"/>
    <w:rsid w:val="00A64629"/>
    <w:rsid w:val="00A66B50"/>
    <w:rsid w:val="00A7305B"/>
    <w:rsid w:val="00A84D51"/>
    <w:rsid w:val="00A86BDA"/>
    <w:rsid w:val="00A927B0"/>
    <w:rsid w:val="00AA25D6"/>
    <w:rsid w:val="00AA4A48"/>
    <w:rsid w:val="00AB4653"/>
    <w:rsid w:val="00AB4EFE"/>
    <w:rsid w:val="00AB6FBF"/>
    <w:rsid w:val="00AD1132"/>
    <w:rsid w:val="00AF52DA"/>
    <w:rsid w:val="00B06D08"/>
    <w:rsid w:val="00B06EA4"/>
    <w:rsid w:val="00B1629B"/>
    <w:rsid w:val="00B358FF"/>
    <w:rsid w:val="00B4017E"/>
    <w:rsid w:val="00B4300E"/>
    <w:rsid w:val="00B43A31"/>
    <w:rsid w:val="00B50FAF"/>
    <w:rsid w:val="00B70289"/>
    <w:rsid w:val="00B86D80"/>
    <w:rsid w:val="00BC31FE"/>
    <w:rsid w:val="00BD68BB"/>
    <w:rsid w:val="00BE131A"/>
    <w:rsid w:val="00BE3520"/>
    <w:rsid w:val="00BF52F1"/>
    <w:rsid w:val="00C14CCC"/>
    <w:rsid w:val="00C22158"/>
    <w:rsid w:val="00C46CF2"/>
    <w:rsid w:val="00C518E5"/>
    <w:rsid w:val="00C84763"/>
    <w:rsid w:val="00C87C4F"/>
    <w:rsid w:val="00C91994"/>
    <w:rsid w:val="00CA1276"/>
    <w:rsid w:val="00CB534A"/>
    <w:rsid w:val="00CC0ED3"/>
    <w:rsid w:val="00CC7670"/>
    <w:rsid w:val="00CF08E2"/>
    <w:rsid w:val="00CF758D"/>
    <w:rsid w:val="00D05091"/>
    <w:rsid w:val="00D061A2"/>
    <w:rsid w:val="00D12836"/>
    <w:rsid w:val="00D373B5"/>
    <w:rsid w:val="00D5765C"/>
    <w:rsid w:val="00D64561"/>
    <w:rsid w:val="00D77B57"/>
    <w:rsid w:val="00D914B2"/>
    <w:rsid w:val="00DA3A4D"/>
    <w:rsid w:val="00DA59A3"/>
    <w:rsid w:val="00DA5E0D"/>
    <w:rsid w:val="00DA6946"/>
    <w:rsid w:val="00DB2880"/>
    <w:rsid w:val="00DC69BF"/>
    <w:rsid w:val="00DE4D65"/>
    <w:rsid w:val="00DF3974"/>
    <w:rsid w:val="00E13C66"/>
    <w:rsid w:val="00E206E7"/>
    <w:rsid w:val="00E31A05"/>
    <w:rsid w:val="00E50B21"/>
    <w:rsid w:val="00E66267"/>
    <w:rsid w:val="00E8099A"/>
    <w:rsid w:val="00E81681"/>
    <w:rsid w:val="00E91DAB"/>
    <w:rsid w:val="00EB53CD"/>
    <w:rsid w:val="00EC0BE0"/>
    <w:rsid w:val="00EC380A"/>
    <w:rsid w:val="00EC5299"/>
    <w:rsid w:val="00EF3406"/>
    <w:rsid w:val="00EF7EA9"/>
    <w:rsid w:val="00F12798"/>
    <w:rsid w:val="00F13F23"/>
    <w:rsid w:val="00F26FC9"/>
    <w:rsid w:val="00F36BBB"/>
    <w:rsid w:val="00F638CE"/>
    <w:rsid w:val="00F85905"/>
    <w:rsid w:val="00F928C7"/>
    <w:rsid w:val="00FC10F2"/>
    <w:rsid w:val="00FD4D8A"/>
    <w:rsid w:val="00FE4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4"/>
    <o:shapelayout v:ext="edit">
      <o:idmap v:ext="edit" data="1"/>
      <o:rules v:ext="edit">
        <o:r id="V:Rule9" type="connector" idref="#_x0000_s1107"/>
        <o:r id="V:Rule10" type="connector" idref="#_x0000_s1115"/>
        <o:r id="V:Rule11" type="connector" idref="#_x0000_s1116"/>
        <o:r id="V:Rule12" type="connector" idref="#_x0000_s1117"/>
        <o:r id="V:Rule13" type="connector" idref="#_x0000_s1121"/>
        <o:r id="V:Rule14" type="connector" idref="#_x0000_s1119"/>
        <o:r id="V:Rule15" type="connector" idref="#_x0000_s1120"/>
        <o:r id="V:Rule16" type="connector" idref="#_x0000_s1118"/>
      </o:rules>
    </o:shapelayout>
  </w:shapeDefaults>
  <w:decimalSymbol w:val="."/>
  <w:listSeparator w:val=","/>
  <w15:docId w15:val="{DF514F7A-3AD3-4EC5-8088-4D47E8E0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6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31A"/>
    <w:pPr>
      <w:ind w:left="720"/>
      <w:contextualSpacing/>
    </w:pPr>
  </w:style>
  <w:style w:type="character" w:styleId="PlaceholderText">
    <w:name w:val="Placeholder Text"/>
    <w:basedOn w:val="DefaultParagraphFont"/>
    <w:uiPriority w:val="99"/>
    <w:semiHidden/>
    <w:rsid w:val="00215EDD"/>
    <w:rPr>
      <w:color w:val="808080"/>
    </w:rPr>
  </w:style>
  <w:style w:type="paragraph" w:styleId="BalloonText">
    <w:name w:val="Balloon Text"/>
    <w:basedOn w:val="Normal"/>
    <w:link w:val="BalloonTextChar"/>
    <w:uiPriority w:val="99"/>
    <w:semiHidden/>
    <w:unhideWhenUsed/>
    <w:rsid w:val="00215EDD"/>
    <w:rPr>
      <w:rFonts w:ascii="Tahoma" w:hAnsi="Tahoma" w:cs="Tahoma"/>
      <w:sz w:val="16"/>
      <w:szCs w:val="16"/>
    </w:rPr>
  </w:style>
  <w:style w:type="character" w:customStyle="1" w:styleId="BalloonTextChar">
    <w:name w:val="Balloon Text Char"/>
    <w:basedOn w:val="DefaultParagraphFont"/>
    <w:link w:val="BalloonText"/>
    <w:uiPriority w:val="99"/>
    <w:semiHidden/>
    <w:rsid w:val="00215EDD"/>
    <w:rPr>
      <w:rFonts w:ascii="Tahoma" w:hAnsi="Tahoma" w:cs="Tahoma"/>
      <w:sz w:val="16"/>
      <w:szCs w:val="16"/>
    </w:rPr>
  </w:style>
  <w:style w:type="paragraph" w:styleId="Header">
    <w:name w:val="header"/>
    <w:basedOn w:val="Normal"/>
    <w:link w:val="HeaderChar"/>
    <w:uiPriority w:val="99"/>
    <w:semiHidden/>
    <w:unhideWhenUsed/>
    <w:rsid w:val="00764E2B"/>
    <w:pPr>
      <w:tabs>
        <w:tab w:val="center" w:pos="4680"/>
        <w:tab w:val="right" w:pos="9360"/>
      </w:tabs>
    </w:pPr>
  </w:style>
  <w:style w:type="character" w:customStyle="1" w:styleId="HeaderChar">
    <w:name w:val="Header Char"/>
    <w:basedOn w:val="DefaultParagraphFont"/>
    <w:link w:val="Header"/>
    <w:uiPriority w:val="99"/>
    <w:semiHidden/>
    <w:rsid w:val="00764E2B"/>
  </w:style>
  <w:style w:type="paragraph" w:styleId="Footer">
    <w:name w:val="footer"/>
    <w:basedOn w:val="Normal"/>
    <w:link w:val="FooterChar"/>
    <w:uiPriority w:val="99"/>
    <w:semiHidden/>
    <w:unhideWhenUsed/>
    <w:rsid w:val="00764E2B"/>
    <w:pPr>
      <w:tabs>
        <w:tab w:val="center" w:pos="4680"/>
        <w:tab w:val="right" w:pos="9360"/>
      </w:tabs>
    </w:pPr>
  </w:style>
  <w:style w:type="character" w:customStyle="1" w:styleId="FooterChar">
    <w:name w:val="Footer Char"/>
    <w:basedOn w:val="DefaultParagraphFont"/>
    <w:link w:val="Footer"/>
    <w:uiPriority w:val="99"/>
    <w:semiHidden/>
    <w:rsid w:val="00764E2B"/>
  </w:style>
  <w:style w:type="table" w:styleId="TableGrid">
    <w:name w:val="Table Grid"/>
    <w:basedOn w:val="TableNormal"/>
    <w:uiPriority w:val="59"/>
    <w:rsid w:val="004954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825C0"/>
    <w:rPr>
      <w:color w:val="0000FF" w:themeColor="hyperlink"/>
      <w:u w:val="single"/>
    </w:rPr>
  </w:style>
  <w:style w:type="character" w:styleId="Strong">
    <w:name w:val="Strong"/>
    <w:basedOn w:val="DefaultParagraphFont"/>
    <w:uiPriority w:val="22"/>
    <w:qFormat/>
    <w:rsid w:val="00891474"/>
    <w:rPr>
      <w:b/>
      <w:bCs/>
    </w:rPr>
  </w:style>
  <w:style w:type="character" w:styleId="Emphasis">
    <w:name w:val="Emphasis"/>
    <w:basedOn w:val="DefaultParagraphFont"/>
    <w:uiPriority w:val="20"/>
    <w:qFormat/>
    <w:rsid w:val="008914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f.ds.mpg.de/index.php?id=13"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trendline>
            <c:trendlineType val="linear"/>
            <c:dispRSqr val="1"/>
            <c:dispEq val="1"/>
            <c:trendlineLbl>
              <c:layout/>
              <c:numFmt formatCode="General" sourceLinked="0"/>
            </c:trendlineLbl>
          </c:trendline>
          <c:xVal>
            <c:numRef>
              <c:f>Sheet1!$A$3:$A$7</c:f>
              <c:numCache>
                <c:formatCode>General</c:formatCode>
                <c:ptCount val="5"/>
                <c:pt idx="0">
                  <c:v>268.5</c:v>
                </c:pt>
                <c:pt idx="1">
                  <c:v>261</c:v>
                </c:pt>
                <c:pt idx="2">
                  <c:v>254.8</c:v>
                </c:pt>
                <c:pt idx="3">
                  <c:v>248.8</c:v>
                </c:pt>
                <c:pt idx="4">
                  <c:v>238.2</c:v>
                </c:pt>
              </c:numCache>
            </c:numRef>
          </c:xVal>
          <c:yVal>
            <c:numRef>
              <c:f>Sheet1!$B$3:$B$7</c:f>
              <c:numCache>
                <c:formatCode>General</c:formatCode>
                <c:ptCount val="5"/>
                <c:pt idx="0">
                  <c:v>93.960000000000022</c:v>
                </c:pt>
                <c:pt idx="1">
                  <c:v>77.349999999999994</c:v>
                </c:pt>
                <c:pt idx="2">
                  <c:v>71.66</c:v>
                </c:pt>
                <c:pt idx="3">
                  <c:v>69.930000000000007</c:v>
                </c:pt>
                <c:pt idx="4">
                  <c:v>69.39</c:v>
                </c:pt>
              </c:numCache>
            </c:numRef>
          </c:yVal>
          <c:smooth val="0"/>
        </c:ser>
        <c:dLbls>
          <c:showLegendKey val="0"/>
          <c:showVal val="0"/>
          <c:showCatName val="0"/>
          <c:showSerName val="0"/>
          <c:showPercent val="0"/>
          <c:showBubbleSize val="0"/>
        </c:dLbls>
        <c:axId val="167318080"/>
        <c:axId val="167312280"/>
      </c:scatterChart>
      <c:valAx>
        <c:axId val="167318080"/>
        <c:scaling>
          <c:orientation val="minMax"/>
        </c:scaling>
        <c:delete val="0"/>
        <c:axPos val="b"/>
        <c:numFmt formatCode="General" sourceLinked="1"/>
        <c:majorTickMark val="out"/>
        <c:minorTickMark val="none"/>
        <c:tickLblPos val="nextTo"/>
        <c:crossAx val="167312280"/>
        <c:crosses val="autoZero"/>
        <c:crossBetween val="midCat"/>
      </c:valAx>
      <c:valAx>
        <c:axId val="167312280"/>
        <c:scaling>
          <c:orientation val="minMax"/>
        </c:scaling>
        <c:delete val="0"/>
        <c:axPos val="l"/>
        <c:majorGridlines/>
        <c:numFmt formatCode="General" sourceLinked="1"/>
        <c:majorTickMark val="out"/>
        <c:minorTickMark val="none"/>
        <c:tickLblPos val="nextTo"/>
        <c:crossAx val="167318080"/>
        <c:crosses val="autoZero"/>
        <c:crossBetween val="midCat"/>
        <c:minorUnit val="50"/>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FE8B79-02FB-416E-A5BE-68CE6F54B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1770</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fong</dc:creator>
  <cp:lastModifiedBy>Fong, Jerry</cp:lastModifiedBy>
  <cp:revision>2</cp:revision>
  <dcterms:created xsi:type="dcterms:W3CDTF">2014-04-22T14:08:00Z</dcterms:created>
  <dcterms:modified xsi:type="dcterms:W3CDTF">2014-04-22T14:08:00Z</dcterms:modified>
</cp:coreProperties>
</file>